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ADFB2" w14:textId="77777777" w:rsidR="002336C4" w:rsidRPr="00865C75" w:rsidRDefault="002336C4" w:rsidP="002336C4">
      <w:pPr>
        <w:pStyle w:val="Title"/>
      </w:pPr>
      <w:r w:rsidRPr="00865C75">
        <w:t>BOARD OF EDUCATION</w:t>
      </w:r>
    </w:p>
    <w:p w14:paraId="6B94739F" w14:textId="77777777" w:rsidR="002336C4" w:rsidRPr="00865C75" w:rsidRDefault="002336C4" w:rsidP="002336C4">
      <w:pPr>
        <w:jc w:val="center"/>
        <w:rPr>
          <w:b/>
          <w:bCs/>
        </w:rPr>
      </w:pPr>
      <w:r w:rsidRPr="00865C75">
        <w:rPr>
          <w:b/>
          <w:bCs/>
        </w:rPr>
        <w:t>SCHOOL DISTRICT NO. 78 (FRASER-CASCADE)</w:t>
      </w:r>
    </w:p>
    <w:p w14:paraId="3924914D" w14:textId="77777777" w:rsidR="002336C4" w:rsidRPr="00865C75" w:rsidRDefault="002336C4" w:rsidP="002336C4">
      <w:pPr>
        <w:jc w:val="center"/>
        <w:rPr>
          <w:b/>
          <w:bCs/>
        </w:rPr>
      </w:pPr>
    </w:p>
    <w:p w14:paraId="4AE6F83C" w14:textId="1F614CE2" w:rsidR="002336C4" w:rsidRPr="00865C75" w:rsidRDefault="002336C4" w:rsidP="002336C4">
      <w:pPr>
        <w:jc w:val="center"/>
        <w:rPr>
          <w:b/>
          <w:bCs/>
        </w:rPr>
      </w:pPr>
      <w:r w:rsidRPr="00865C75">
        <w:rPr>
          <w:b/>
          <w:bCs/>
        </w:rPr>
        <w:t>DRAFT MINUTES OF THE POLICY COMMITTEE MEETING</w:t>
      </w:r>
    </w:p>
    <w:p w14:paraId="19CDF7A8" w14:textId="03C14701" w:rsidR="002336C4" w:rsidRPr="00865C75" w:rsidRDefault="000002D6" w:rsidP="002336C4">
      <w:pPr>
        <w:jc w:val="center"/>
        <w:rPr>
          <w:b/>
          <w:bCs/>
        </w:rPr>
      </w:pPr>
      <w:r>
        <w:rPr>
          <w:b/>
          <w:bCs/>
        </w:rPr>
        <w:t xml:space="preserve">February </w:t>
      </w:r>
      <w:r w:rsidR="006A5A37">
        <w:rPr>
          <w:b/>
          <w:bCs/>
        </w:rPr>
        <w:t>4</w:t>
      </w:r>
      <w:r w:rsidR="002336C4" w:rsidRPr="00865C75">
        <w:rPr>
          <w:b/>
          <w:bCs/>
        </w:rPr>
        <w:t>, 202</w:t>
      </w:r>
      <w:r w:rsidR="006A5A37">
        <w:rPr>
          <w:b/>
          <w:bCs/>
        </w:rPr>
        <w:t>5</w:t>
      </w:r>
    </w:p>
    <w:p w14:paraId="733880B0" w14:textId="63639385" w:rsidR="00FB0258" w:rsidDel="008A1DEC" w:rsidRDefault="00FB0258" w:rsidP="002336C4">
      <w:pPr>
        <w:rPr>
          <w:del w:id="0" w:author="Crystal Medlock" w:date="2025-02-12T12:31:00Z"/>
          <w:b/>
          <w:bCs/>
        </w:rPr>
      </w:pPr>
    </w:p>
    <w:p w14:paraId="7E9F2C33" w14:textId="1C641ABD" w:rsidR="00FB0258" w:rsidDel="002336EA" w:rsidRDefault="00FB0258" w:rsidP="002336C4">
      <w:pPr>
        <w:rPr>
          <w:del w:id="1" w:author="Crystal Medlock" w:date="2025-02-12T12:29:00Z"/>
          <w:b/>
          <w:bCs/>
        </w:rPr>
      </w:pPr>
    </w:p>
    <w:p w14:paraId="0DA2A40D" w14:textId="59ADE10A" w:rsidR="002336C4" w:rsidRPr="00865C75" w:rsidRDefault="002336C4" w:rsidP="002336C4">
      <w:pPr>
        <w:rPr>
          <w:b/>
          <w:bCs/>
        </w:rPr>
      </w:pPr>
      <w:r w:rsidRPr="00865C75">
        <w:rPr>
          <w:b/>
          <w:bCs/>
        </w:rPr>
        <w:t>PRESENT:</w:t>
      </w:r>
    </w:p>
    <w:p w14:paraId="337C4D28" w14:textId="77777777" w:rsidR="002336C4" w:rsidRPr="00865C75" w:rsidRDefault="002336C4" w:rsidP="002336C4">
      <w:pPr>
        <w:ind w:left="720"/>
        <w:rPr>
          <w:b/>
          <w:bCs/>
        </w:rPr>
      </w:pPr>
      <w:r w:rsidRPr="00865C75">
        <w:rPr>
          <w:b/>
          <w:bCs/>
        </w:rPr>
        <w:t>Board Representatives:</w:t>
      </w:r>
    </w:p>
    <w:p w14:paraId="5FF98C41" w14:textId="5CA80502" w:rsidR="002336C4" w:rsidRDefault="002336C4" w:rsidP="000B75FE">
      <w:pPr>
        <w:ind w:left="720"/>
        <w:rPr>
          <w:bCs/>
        </w:rPr>
      </w:pPr>
      <w:r w:rsidRPr="00865C75">
        <w:rPr>
          <w:bCs/>
        </w:rPr>
        <w:tab/>
      </w:r>
      <w:r w:rsidR="006378CD">
        <w:rPr>
          <w:bCs/>
        </w:rPr>
        <w:t>Pattie Desjardins</w:t>
      </w:r>
      <w:r w:rsidR="006378CD">
        <w:rPr>
          <w:bCs/>
        </w:rPr>
        <w:tab/>
      </w:r>
      <w:r w:rsidRPr="00865C75">
        <w:rPr>
          <w:bCs/>
        </w:rPr>
        <w:tab/>
        <w:t>Trustee</w:t>
      </w:r>
      <w:r w:rsidRPr="00865C75">
        <w:rPr>
          <w:bCs/>
        </w:rPr>
        <w:tab/>
      </w:r>
      <w:r w:rsidRPr="00865C75">
        <w:rPr>
          <w:bCs/>
        </w:rPr>
        <w:tab/>
      </w:r>
      <w:r w:rsidRPr="00865C75">
        <w:rPr>
          <w:bCs/>
        </w:rPr>
        <w:tab/>
        <w:t>Chair</w:t>
      </w:r>
    </w:p>
    <w:p w14:paraId="34D5031B" w14:textId="7A039FB6" w:rsidR="00503FA5" w:rsidRDefault="00503FA5" w:rsidP="000B75FE">
      <w:pPr>
        <w:ind w:left="720"/>
        <w:rPr>
          <w:bCs/>
        </w:rPr>
      </w:pPr>
      <w:r>
        <w:rPr>
          <w:bCs/>
        </w:rPr>
        <w:tab/>
        <w:t>Wendy Colman-Lawley</w:t>
      </w:r>
      <w:r>
        <w:rPr>
          <w:bCs/>
        </w:rPr>
        <w:tab/>
        <w:t>Trustee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Committee Member</w:t>
      </w:r>
    </w:p>
    <w:p w14:paraId="038679E6" w14:textId="77777777" w:rsidR="002336C4" w:rsidRDefault="002336C4" w:rsidP="002336C4">
      <w:pPr>
        <w:ind w:left="720"/>
        <w:rPr>
          <w:bCs/>
        </w:rPr>
      </w:pPr>
      <w:r>
        <w:rPr>
          <w:bCs/>
        </w:rPr>
        <w:tab/>
        <w:t>Wendy C</w:t>
      </w:r>
      <w:r w:rsidR="006378CD">
        <w:rPr>
          <w:bCs/>
        </w:rPr>
        <w:t>lark</w:t>
      </w:r>
      <w:r w:rsidR="006378CD">
        <w:rPr>
          <w:bCs/>
        </w:rPr>
        <w:tab/>
      </w:r>
      <w:r w:rsidR="006378CD">
        <w:rPr>
          <w:bCs/>
        </w:rPr>
        <w:tab/>
      </w:r>
      <w:r>
        <w:rPr>
          <w:bCs/>
        </w:rPr>
        <w:tab/>
        <w:t>Trustee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62355">
        <w:rPr>
          <w:bCs/>
          <w:sz w:val="22"/>
          <w:szCs w:val="22"/>
        </w:rPr>
        <w:t>Alternate Committee Member</w:t>
      </w:r>
      <w:r>
        <w:rPr>
          <w:bCs/>
        </w:rPr>
        <w:t xml:space="preserve"> </w:t>
      </w:r>
    </w:p>
    <w:p w14:paraId="58FF2FB0" w14:textId="77777777" w:rsidR="002336C4" w:rsidRDefault="002336C4" w:rsidP="002336C4">
      <w:pPr>
        <w:ind w:left="720" w:firstLine="720"/>
        <w:rPr>
          <w:bCs/>
        </w:rPr>
      </w:pPr>
      <w:r>
        <w:rPr>
          <w:bCs/>
        </w:rPr>
        <w:t>Andrea Hensen</w:t>
      </w:r>
      <w:r>
        <w:rPr>
          <w:bCs/>
        </w:rPr>
        <w:tab/>
      </w:r>
      <w:r>
        <w:rPr>
          <w:bCs/>
        </w:rPr>
        <w:tab/>
        <w:t>Trustee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Non-Voting Observer</w:t>
      </w:r>
    </w:p>
    <w:p w14:paraId="50D5698C" w14:textId="77777777" w:rsidR="002336C4" w:rsidRDefault="006378CD" w:rsidP="002336C4">
      <w:pPr>
        <w:ind w:left="720" w:firstLine="720"/>
        <w:rPr>
          <w:bCs/>
        </w:rPr>
      </w:pPr>
      <w:r w:rsidRPr="00865C75">
        <w:rPr>
          <w:bCs/>
        </w:rPr>
        <w:t>Linda Kerr</w:t>
      </w:r>
      <w:r w:rsidR="002336C4">
        <w:rPr>
          <w:bCs/>
        </w:rPr>
        <w:tab/>
      </w:r>
      <w:r w:rsidR="002336C4">
        <w:rPr>
          <w:bCs/>
        </w:rPr>
        <w:tab/>
      </w:r>
      <w:r>
        <w:rPr>
          <w:bCs/>
        </w:rPr>
        <w:tab/>
      </w:r>
      <w:r w:rsidR="002336C4">
        <w:rPr>
          <w:bCs/>
        </w:rPr>
        <w:t>Trustee</w:t>
      </w:r>
      <w:r w:rsidR="002336C4">
        <w:rPr>
          <w:bCs/>
        </w:rPr>
        <w:tab/>
      </w:r>
      <w:r w:rsidR="002336C4">
        <w:rPr>
          <w:bCs/>
        </w:rPr>
        <w:tab/>
      </w:r>
      <w:r w:rsidR="002336C4">
        <w:rPr>
          <w:bCs/>
        </w:rPr>
        <w:tab/>
        <w:t>Non-Voting Observer</w:t>
      </w:r>
    </w:p>
    <w:p w14:paraId="263F0E4E" w14:textId="77777777" w:rsidR="002336C4" w:rsidRPr="007C6814" w:rsidRDefault="002336C4" w:rsidP="002336C4">
      <w:pPr>
        <w:ind w:left="720"/>
        <w:rPr>
          <w:bCs/>
          <w:sz w:val="16"/>
          <w:szCs w:val="16"/>
        </w:rPr>
      </w:pPr>
    </w:p>
    <w:p w14:paraId="5C149622" w14:textId="77777777" w:rsidR="002336C4" w:rsidRPr="00382599" w:rsidRDefault="002336C4" w:rsidP="002336C4">
      <w:pPr>
        <w:ind w:left="720"/>
        <w:rPr>
          <w:b/>
          <w:bCs/>
        </w:rPr>
      </w:pPr>
      <w:r w:rsidRPr="00382599">
        <w:rPr>
          <w:b/>
          <w:bCs/>
        </w:rPr>
        <w:t>Special Guest:</w:t>
      </w:r>
    </w:p>
    <w:p w14:paraId="1CD0815A" w14:textId="77777777" w:rsidR="002336C4" w:rsidRDefault="002336C4" w:rsidP="002336C4">
      <w:pPr>
        <w:ind w:left="720"/>
        <w:rPr>
          <w:bCs/>
        </w:rPr>
      </w:pPr>
      <w:r>
        <w:rPr>
          <w:bCs/>
        </w:rPr>
        <w:tab/>
        <w:t>Anne Cooper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Consultant</w:t>
      </w:r>
    </w:p>
    <w:p w14:paraId="05FF1BDC" w14:textId="77777777" w:rsidR="002336C4" w:rsidRPr="00865C75" w:rsidRDefault="002336C4" w:rsidP="002336C4">
      <w:pPr>
        <w:ind w:left="720"/>
        <w:rPr>
          <w:bCs/>
        </w:rPr>
      </w:pPr>
      <w:r>
        <w:rPr>
          <w:bCs/>
        </w:rPr>
        <w:tab/>
      </w:r>
      <w:r w:rsidRPr="00865C75">
        <w:rPr>
          <w:bCs/>
        </w:rPr>
        <w:tab/>
      </w:r>
    </w:p>
    <w:p w14:paraId="4FC82081" w14:textId="460750C9" w:rsidR="00875645" w:rsidRPr="00875645" w:rsidRDefault="002336C4" w:rsidP="00081B23">
      <w:pPr>
        <w:ind w:left="720"/>
      </w:pPr>
      <w:r w:rsidRPr="00865C75">
        <w:rPr>
          <w:b/>
        </w:rPr>
        <w:t>Committee Representatives:</w:t>
      </w:r>
      <w:r w:rsidRPr="00865C75">
        <w:t xml:space="preserve"> </w:t>
      </w:r>
    </w:p>
    <w:p w14:paraId="758C72FD" w14:textId="594687DC" w:rsidR="002336C4" w:rsidRDefault="002336C4" w:rsidP="002336C4">
      <w:pPr>
        <w:ind w:left="720" w:firstLine="720"/>
      </w:pPr>
      <w:r w:rsidRPr="00865C75">
        <w:t>Greg Lawley</w:t>
      </w:r>
      <w:r w:rsidRPr="00865C75">
        <w:tab/>
      </w:r>
      <w:r w:rsidRPr="00865C75">
        <w:tab/>
      </w:r>
      <w:r w:rsidRPr="00865C75">
        <w:tab/>
        <w:t>Principal</w:t>
      </w:r>
      <w:r w:rsidRPr="00865C75">
        <w:tab/>
      </w:r>
      <w:r w:rsidRPr="00865C75">
        <w:tab/>
        <w:t>FCPVPA</w:t>
      </w:r>
    </w:p>
    <w:p w14:paraId="01D6F617" w14:textId="193FD1EB" w:rsidR="00503FA5" w:rsidRDefault="00503FA5" w:rsidP="00503FA5">
      <w:pPr>
        <w:ind w:left="720" w:firstLine="720"/>
      </w:pPr>
      <w:r>
        <w:t>Wade Peary</w:t>
      </w:r>
      <w:r>
        <w:tab/>
      </w:r>
      <w:r>
        <w:tab/>
      </w:r>
      <w:r>
        <w:tab/>
        <w:t>Principal</w:t>
      </w:r>
      <w:r>
        <w:tab/>
      </w:r>
      <w:r>
        <w:tab/>
        <w:t>FCPVPA</w:t>
      </w:r>
    </w:p>
    <w:p w14:paraId="26D3A257" w14:textId="77777777" w:rsidR="00817029" w:rsidRDefault="00817029" w:rsidP="002336C4">
      <w:pPr>
        <w:ind w:left="720" w:firstLine="720"/>
      </w:pPr>
    </w:p>
    <w:p w14:paraId="26ED3AF2" w14:textId="381F93C5" w:rsidR="002336C4" w:rsidRPr="00865C75" w:rsidRDefault="002336C4" w:rsidP="002336C4">
      <w:pPr>
        <w:ind w:left="720"/>
        <w:rPr>
          <w:b/>
          <w:bCs/>
        </w:rPr>
      </w:pPr>
      <w:r w:rsidRPr="00865C75">
        <w:rPr>
          <w:b/>
          <w:bCs/>
        </w:rPr>
        <w:t>District Staff:</w:t>
      </w:r>
    </w:p>
    <w:p w14:paraId="75FB1D78" w14:textId="77777777" w:rsidR="002336C4" w:rsidRDefault="002336C4" w:rsidP="002336C4">
      <w:pPr>
        <w:ind w:left="720"/>
      </w:pPr>
      <w:r w:rsidRPr="00865C75">
        <w:tab/>
        <w:t>Balan Moorthy</w:t>
      </w:r>
      <w:r w:rsidRPr="00865C75">
        <w:tab/>
      </w:r>
      <w:r w:rsidRPr="00865C75">
        <w:tab/>
        <w:t>Superintendent</w:t>
      </w:r>
    </w:p>
    <w:p w14:paraId="3DA67057" w14:textId="77777777" w:rsidR="002336C4" w:rsidRPr="00865C75" w:rsidRDefault="002336C4" w:rsidP="002336C4">
      <w:pPr>
        <w:ind w:left="720" w:firstLine="720"/>
      </w:pPr>
      <w:r w:rsidRPr="00865C75">
        <w:t>Gerry Slykhuis</w:t>
      </w:r>
      <w:r w:rsidRPr="00865C75">
        <w:tab/>
      </w:r>
      <w:r w:rsidRPr="00865C75">
        <w:tab/>
        <w:t>Secretary Treasurer</w:t>
      </w:r>
    </w:p>
    <w:p w14:paraId="35309B3D" w14:textId="77777777" w:rsidR="002336C4" w:rsidRPr="00865C75" w:rsidRDefault="002336C4" w:rsidP="002336C4">
      <w:pPr>
        <w:ind w:left="720"/>
      </w:pPr>
      <w:r w:rsidRPr="00865C75">
        <w:tab/>
        <w:t>Renge Bailie</w:t>
      </w:r>
      <w:r w:rsidRPr="00865C75">
        <w:tab/>
      </w:r>
      <w:r w:rsidRPr="00865C75">
        <w:tab/>
      </w:r>
      <w:r>
        <w:tab/>
      </w:r>
      <w:r w:rsidRPr="00865C75">
        <w:t>Assistant Superintendent</w:t>
      </w:r>
    </w:p>
    <w:p w14:paraId="24C040A3" w14:textId="77777777" w:rsidR="002336C4" w:rsidRDefault="002336C4" w:rsidP="002336C4">
      <w:pPr>
        <w:rPr>
          <w:bCs/>
        </w:rPr>
      </w:pPr>
      <w:r>
        <w:tab/>
      </w:r>
      <w:r>
        <w:tab/>
      </w:r>
      <w:r w:rsidRPr="00865C75">
        <w:rPr>
          <w:bCs/>
        </w:rPr>
        <w:t>Crystal Medlock</w:t>
      </w:r>
      <w:r w:rsidRPr="00865C75">
        <w:rPr>
          <w:bCs/>
        </w:rPr>
        <w:tab/>
      </w:r>
      <w:r w:rsidRPr="00865C75">
        <w:rPr>
          <w:bCs/>
        </w:rPr>
        <w:tab/>
        <w:t>Executive Secretary</w:t>
      </w:r>
    </w:p>
    <w:p w14:paraId="7E7C8002" w14:textId="77777777" w:rsidR="002336C4" w:rsidRPr="00865C75" w:rsidRDefault="002336C4" w:rsidP="002336C4">
      <w:pPr>
        <w:ind w:left="720"/>
        <w:rPr>
          <w:bCs/>
        </w:rPr>
      </w:pPr>
      <w:r>
        <w:rPr>
          <w:bCs/>
        </w:rPr>
        <w:tab/>
        <w:t>Deb McKinney</w:t>
      </w:r>
      <w:r>
        <w:rPr>
          <w:bCs/>
        </w:rPr>
        <w:tab/>
      </w:r>
      <w:r>
        <w:rPr>
          <w:bCs/>
        </w:rPr>
        <w:tab/>
        <w:t xml:space="preserve">Executive Secretary </w:t>
      </w:r>
    </w:p>
    <w:p w14:paraId="0947C1EB" w14:textId="77777777" w:rsidR="002336C4" w:rsidRPr="007C6814" w:rsidRDefault="002336C4" w:rsidP="002336C4">
      <w:pPr>
        <w:rPr>
          <w:bCs/>
          <w:sz w:val="16"/>
          <w:szCs w:val="16"/>
        </w:rPr>
      </w:pPr>
    </w:p>
    <w:p w14:paraId="37FA7871" w14:textId="4FE7EE24" w:rsidR="00081B23" w:rsidRDefault="002336C4" w:rsidP="002336C4">
      <w:pPr>
        <w:ind w:left="720"/>
        <w:rPr>
          <w:b/>
          <w:bCs/>
        </w:rPr>
      </w:pPr>
      <w:r w:rsidRPr="00865C75">
        <w:rPr>
          <w:b/>
          <w:bCs/>
        </w:rPr>
        <w:t>Regrets:</w:t>
      </w:r>
    </w:p>
    <w:p w14:paraId="78C50CB0" w14:textId="3F392FCC" w:rsidR="00503FA5" w:rsidRPr="00503FA5" w:rsidRDefault="00503FA5" w:rsidP="00503FA5">
      <w:pPr>
        <w:ind w:left="720" w:firstLine="720"/>
        <w:rPr>
          <w:b/>
          <w:bCs/>
        </w:rPr>
      </w:pPr>
      <w:r>
        <w:t>April Hendrickson</w:t>
      </w:r>
      <w:r>
        <w:tab/>
      </w:r>
      <w:r>
        <w:tab/>
      </w:r>
      <w:r>
        <w:tab/>
      </w:r>
      <w:r>
        <w:tab/>
      </w:r>
      <w:r>
        <w:tab/>
        <w:t>IEC</w:t>
      </w:r>
      <w:r w:rsidRPr="00865C75">
        <w:rPr>
          <w:b/>
          <w:bCs/>
        </w:rPr>
        <w:tab/>
      </w:r>
    </w:p>
    <w:p w14:paraId="5AA35BD0" w14:textId="50E71576" w:rsidR="002336C4" w:rsidRDefault="006378CD" w:rsidP="002336C4">
      <w:pPr>
        <w:ind w:left="720" w:firstLine="720"/>
      </w:pPr>
      <w:r>
        <w:t>Shannon Dobson</w:t>
      </w:r>
      <w:r w:rsidR="002336C4" w:rsidRPr="00865C75">
        <w:tab/>
      </w:r>
      <w:r w:rsidR="002336C4" w:rsidRPr="00865C75">
        <w:tab/>
      </w:r>
      <w:r w:rsidR="00817029">
        <w:tab/>
      </w:r>
      <w:r w:rsidR="00817029">
        <w:tab/>
      </w:r>
      <w:r w:rsidR="00817029">
        <w:tab/>
      </w:r>
      <w:r>
        <w:t>CMAW</w:t>
      </w:r>
    </w:p>
    <w:p w14:paraId="4C2F30F9" w14:textId="58AEC942" w:rsidR="00503FA5" w:rsidRDefault="00503FA5" w:rsidP="00503FA5">
      <w:pPr>
        <w:ind w:left="720" w:firstLine="720"/>
      </w:pPr>
      <w:r w:rsidRPr="00865C75">
        <w:t>Lynne Marvell</w:t>
      </w:r>
      <w:r w:rsidRPr="00865C75">
        <w:tab/>
      </w:r>
      <w:r w:rsidRPr="00865C75">
        <w:tab/>
      </w:r>
      <w:r w:rsidRPr="00865C75">
        <w:tab/>
        <w:t>Union President</w:t>
      </w:r>
      <w:r w:rsidRPr="00865C75">
        <w:tab/>
        <w:t xml:space="preserve">FCTA </w:t>
      </w:r>
    </w:p>
    <w:p w14:paraId="70D1ABC2" w14:textId="77777777" w:rsidR="00081B23" w:rsidRDefault="00081B23" w:rsidP="00081B23">
      <w:pPr>
        <w:ind w:left="720" w:firstLine="720"/>
      </w:pPr>
      <w:r>
        <w:t>Megan Kempenaar</w:t>
      </w:r>
      <w:r>
        <w:tab/>
      </w:r>
      <w:r w:rsidRPr="00865C75">
        <w:tab/>
      </w:r>
      <w:r>
        <w:t>Teacher</w:t>
      </w:r>
      <w:r w:rsidRPr="00865C75">
        <w:tab/>
      </w:r>
      <w:r>
        <w:tab/>
        <w:t>FCTA</w:t>
      </w:r>
    </w:p>
    <w:p w14:paraId="188D47C0" w14:textId="77777777" w:rsidR="007A7803" w:rsidRPr="00865C75" w:rsidRDefault="007A7803" w:rsidP="00081B23"/>
    <w:p w14:paraId="7771CB29" w14:textId="39F7C3A5" w:rsidR="00FB0258" w:rsidRPr="008A1DEC" w:rsidDel="008A1DEC" w:rsidRDefault="00FB0258" w:rsidP="008A1DEC">
      <w:pPr>
        <w:rPr>
          <w:del w:id="2" w:author="Crystal Medlock" w:date="2025-02-12T12:31:00Z"/>
          <w:bCs/>
          <w:u w:val="single"/>
          <w:rPrChange w:id="3" w:author="Crystal Medlock" w:date="2025-02-12T12:31:00Z">
            <w:rPr>
              <w:del w:id="4" w:author="Crystal Medlock" w:date="2025-02-12T12:31:00Z"/>
            </w:rPr>
          </w:rPrChange>
        </w:rPr>
        <w:pPrChange w:id="5" w:author="Crystal Medlock" w:date="2025-02-12T12:31:00Z">
          <w:pPr>
            <w:pStyle w:val="ListParagraph"/>
          </w:pPr>
        </w:pPrChange>
      </w:pPr>
    </w:p>
    <w:p w14:paraId="4011233C" w14:textId="5BD78E0F" w:rsidR="002336C4" w:rsidRPr="00865C75" w:rsidRDefault="002336C4" w:rsidP="002336C4">
      <w:pPr>
        <w:pStyle w:val="ListParagraph"/>
        <w:numPr>
          <w:ilvl w:val="0"/>
          <w:numId w:val="1"/>
        </w:numPr>
        <w:rPr>
          <w:bCs/>
          <w:u w:val="single"/>
        </w:rPr>
      </w:pPr>
      <w:r w:rsidRPr="00865C75">
        <w:rPr>
          <w:b/>
          <w:bCs/>
          <w:u w:val="single"/>
        </w:rPr>
        <w:t>Call to Order and Acknowledgment</w:t>
      </w:r>
    </w:p>
    <w:p w14:paraId="04942189" w14:textId="7836F9E7" w:rsidR="006378CD" w:rsidRPr="000F3CE2" w:rsidRDefault="002336C4" w:rsidP="00387645">
      <w:pPr>
        <w:spacing w:after="160" w:line="259" w:lineRule="auto"/>
        <w:ind w:left="720"/>
      </w:pPr>
      <w:r w:rsidRPr="00865C75">
        <w:t xml:space="preserve">The meeting was called to order at </w:t>
      </w:r>
      <w:r w:rsidRPr="00B72F18">
        <w:t>4:3</w:t>
      </w:r>
      <w:r w:rsidR="00503FA5">
        <w:t>2</w:t>
      </w:r>
      <w:r w:rsidRPr="00865C75">
        <w:t xml:space="preserve"> pm via Zoom conference call.</w:t>
      </w:r>
      <w:r>
        <w:t xml:space="preserve"> </w:t>
      </w:r>
      <w:r w:rsidR="00875645">
        <w:t>Trustee Pattie Desjardins</w:t>
      </w:r>
      <w:r w:rsidRPr="00865C75">
        <w:t xml:space="preserve"> </w:t>
      </w:r>
      <w:r w:rsidR="00081B23" w:rsidRPr="00865C75">
        <w:t xml:space="preserve">acknowledged that the meeting was being held on the shared territory of the Cheam, </w:t>
      </w:r>
      <w:proofErr w:type="spellStart"/>
      <w:r w:rsidR="00081B23" w:rsidRPr="00865C75">
        <w:t>Sts’ailes</w:t>
      </w:r>
      <w:proofErr w:type="spellEnd"/>
      <w:r w:rsidR="00081B23" w:rsidRPr="00865C75">
        <w:t xml:space="preserve">, </w:t>
      </w:r>
      <w:proofErr w:type="spellStart"/>
      <w:r w:rsidR="00081B23" w:rsidRPr="00865C75">
        <w:t>Sq’éwlets</w:t>
      </w:r>
      <w:proofErr w:type="spellEnd"/>
      <w:r w:rsidR="00081B23" w:rsidRPr="00865C75">
        <w:t xml:space="preserve">, </w:t>
      </w:r>
      <w:proofErr w:type="spellStart"/>
      <w:r w:rsidR="00081B23" w:rsidRPr="00865C75">
        <w:t>Sq’éwqel</w:t>
      </w:r>
      <w:proofErr w:type="spellEnd"/>
      <w:r w:rsidR="00081B23" w:rsidRPr="00865C75">
        <w:t xml:space="preserve">, </w:t>
      </w:r>
      <w:proofErr w:type="spellStart"/>
      <w:r w:rsidR="00081B23" w:rsidRPr="00865C75">
        <w:rPr>
          <w:rFonts w:eastAsia="Calibri"/>
        </w:rPr>
        <w:t>Shxw’ōwhámél</w:t>
      </w:r>
      <w:proofErr w:type="spellEnd"/>
      <w:r w:rsidR="00081B23" w:rsidRPr="00865C75">
        <w:rPr>
          <w:rFonts w:eastAsia="Calibri"/>
        </w:rPr>
        <w:t>,</w:t>
      </w:r>
      <w:r w:rsidR="00081B23" w:rsidRPr="00865C75">
        <w:t xml:space="preserve"> Seabird Island, Nlaka’pamux and Chawathil people.</w:t>
      </w:r>
    </w:p>
    <w:p w14:paraId="41D743C9" w14:textId="77777777" w:rsidR="009C1A08" w:rsidRPr="009C1A08" w:rsidRDefault="009C1A08" w:rsidP="00BC0B36">
      <w:pPr>
        <w:pStyle w:val="BodyTextIndent2"/>
        <w:ind w:left="0"/>
        <w:jc w:val="both"/>
        <w:rPr>
          <w:bCs/>
        </w:rPr>
      </w:pPr>
    </w:p>
    <w:p w14:paraId="7A5046A4" w14:textId="068C7FE2" w:rsidR="002336C4" w:rsidRPr="00865C75" w:rsidRDefault="002336C4" w:rsidP="002336C4">
      <w:pPr>
        <w:pStyle w:val="BodyTextIndent2"/>
        <w:numPr>
          <w:ilvl w:val="0"/>
          <w:numId w:val="1"/>
        </w:numPr>
        <w:tabs>
          <w:tab w:val="clear" w:pos="5760"/>
        </w:tabs>
        <w:jc w:val="both"/>
        <w:rPr>
          <w:b/>
          <w:bCs/>
          <w:u w:val="single"/>
        </w:rPr>
      </w:pPr>
      <w:r w:rsidRPr="00865C75">
        <w:rPr>
          <w:b/>
          <w:u w:val="single"/>
        </w:rPr>
        <w:t>A</w:t>
      </w:r>
      <w:r w:rsidRPr="00865C75">
        <w:rPr>
          <w:b/>
          <w:bCs/>
          <w:u w:val="single"/>
        </w:rPr>
        <w:t xml:space="preserve">pproval of Agenda – </w:t>
      </w:r>
      <w:r w:rsidR="00503FA5">
        <w:rPr>
          <w:b/>
          <w:bCs/>
          <w:u w:val="single"/>
        </w:rPr>
        <w:t xml:space="preserve">February </w:t>
      </w:r>
      <w:r w:rsidR="000720C7">
        <w:rPr>
          <w:b/>
          <w:bCs/>
          <w:u w:val="single"/>
        </w:rPr>
        <w:t>4</w:t>
      </w:r>
      <w:r>
        <w:rPr>
          <w:b/>
          <w:bCs/>
          <w:u w:val="single"/>
        </w:rPr>
        <w:t>,</w:t>
      </w:r>
      <w:r w:rsidRPr="00865C75">
        <w:rPr>
          <w:b/>
          <w:bCs/>
          <w:u w:val="single"/>
        </w:rPr>
        <w:t xml:space="preserve"> 202</w:t>
      </w:r>
      <w:r w:rsidR="000720C7">
        <w:rPr>
          <w:b/>
          <w:bCs/>
          <w:u w:val="single"/>
        </w:rPr>
        <w:t>5</w:t>
      </w:r>
    </w:p>
    <w:p w14:paraId="74B2EC7F" w14:textId="77777777" w:rsidR="002336C4" w:rsidRPr="00865C75" w:rsidRDefault="002336C4" w:rsidP="002336C4">
      <w:pPr>
        <w:pStyle w:val="BodyTextIndent2"/>
        <w:tabs>
          <w:tab w:val="clear" w:pos="5760"/>
        </w:tabs>
        <w:jc w:val="both"/>
        <w:rPr>
          <w:b/>
          <w:bCs/>
        </w:rPr>
      </w:pPr>
    </w:p>
    <w:p w14:paraId="0F27CC23" w14:textId="27906470" w:rsidR="002336C4" w:rsidRPr="00865C75" w:rsidRDefault="00875645" w:rsidP="002336C4">
      <w:pPr>
        <w:pStyle w:val="BodyTextIndent2"/>
        <w:tabs>
          <w:tab w:val="clear" w:pos="5760"/>
        </w:tabs>
        <w:jc w:val="both"/>
        <w:rPr>
          <w:b/>
          <w:bCs/>
        </w:rPr>
      </w:pPr>
      <w:r>
        <w:rPr>
          <w:b/>
          <w:bCs/>
        </w:rPr>
        <w:t>DESJARDINS</w:t>
      </w:r>
      <w:r w:rsidR="000720C7">
        <w:rPr>
          <w:b/>
          <w:bCs/>
        </w:rPr>
        <w:t>/C</w:t>
      </w:r>
      <w:r w:rsidR="00503FA5">
        <w:rPr>
          <w:b/>
          <w:bCs/>
        </w:rPr>
        <w:t>OLMAN-LAWLEY</w:t>
      </w:r>
    </w:p>
    <w:p w14:paraId="04CF01E8" w14:textId="77777777" w:rsidR="006378CD" w:rsidRDefault="006378CD" w:rsidP="006378CD">
      <w:pPr>
        <w:pStyle w:val="BodyTextIndent2"/>
        <w:tabs>
          <w:tab w:val="left" w:pos="1440"/>
        </w:tabs>
        <w:ind w:left="0" w:right="720"/>
        <w:jc w:val="both"/>
        <w:rPr>
          <w:bCs/>
        </w:rPr>
      </w:pPr>
    </w:p>
    <w:p w14:paraId="1488D4AF" w14:textId="4192B73D" w:rsidR="002336C4" w:rsidRPr="00A77830" w:rsidRDefault="002336C4" w:rsidP="002336C4">
      <w:pPr>
        <w:pStyle w:val="BodyTextIndent2"/>
        <w:tabs>
          <w:tab w:val="left" w:pos="1440"/>
        </w:tabs>
        <w:ind w:right="720"/>
        <w:jc w:val="both"/>
        <w:rPr>
          <w:b/>
          <w:bCs/>
        </w:rPr>
      </w:pPr>
      <w:r w:rsidRPr="00865C75">
        <w:rPr>
          <w:bCs/>
        </w:rPr>
        <w:t>THAT the agenda of the Policy</w:t>
      </w:r>
      <w:r>
        <w:rPr>
          <w:bCs/>
        </w:rPr>
        <w:t xml:space="preserve"> </w:t>
      </w:r>
      <w:r w:rsidRPr="00865C75">
        <w:rPr>
          <w:bCs/>
        </w:rPr>
        <w:t xml:space="preserve">Committee meeting held on </w:t>
      </w:r>
      <w:r w:rsidR="00503FA5">
        <w:rPr>
          <w:bCs/>
        </w:rPr>
        <w:t xml:space="preserve">February </w:t>
      </w:r>
      <w:r w:rsidR="000720C7">
        <w:rPr>
          <w:bCs/>
        </w:rPr>
        <w:t>4, 2025</w:t>
      </w:r>
      <w:r>
        <w:rPr>
          <w:bCs/>
        </w:rPr>
        <w:t>,</w:t>
      </w:r>
      <w:r w:rsidRPr="00865C75">
        <w:rPr>
          <w:bCs/>
        </w:rPr>
        <w:t xml:space="preserve"> be approved as presented</w:t>
      </w:r>
      <w:r>
        <w:rPr>
          <w:bCs/>
        </w:rPr>
        <w:t>.</w:t>
      </w:r>
    </w:p>
    <w:p w14:paraId="0265D4AA" w14:textId="77777777" w:rsidR="007A7803" w:rsidRDefault="007A7803" w:rsidP="002336C4">
      <w:pPr>
        <w:ind w:left="720" w:hanging="720"/>
        <w:jc w:val="right"/>
        <w:rPr>
          <w:b/>
          <w:u w:val="single"/>
        </w:rPr>
      </w:pPr>
    </w:p>
    <w:p w14:paraId="415F7B2C" w14:textId="393FC337" w:rsidR="00FB0258" w:rsidRDefault="002336C4" w:rsidP="00FB0258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</w:t>
      </w:r>
      <w:r>
        <w:rPr>
          <w:b/>
          <w:u w:val="single"/>
        </w:rPr>
        <w:t>d</w:t>
      </w:r>
    </w:p>
    <w:p w14:paraId="68144F7D" w14:textId="6E3A69E4" w:rsidR="00FB0258" w:rsidRDefault="00FB0258" w:rsidP="002336C4">
      <w:pPr>
        <w:ind w:left="720" w:hanging="720"/>
        <w:jc w:val="right"/>
        <w:rPr>
          <w:b/>
          <w:u w:val="single"/>
        </w:rPr>
      </w:pPr>
    </w:p>
    <w:p w14:paraId="51FD36DB" w14:textId="77777777" w:rsidR="00FB0258" w:rsidRDefault="00FB0258" w:rsidP="002336C4">
      <w:pPr>
        <w:ind w:left="720" w:hanging="720"/>
        <w:jc w:val="right"/>
        <w:rPr>
          <w:b/>
          <w:u w:val="single"/>
        </w:rPr>
      </w:pPr>
    </w:p>
    <w:p w14:paraId="5ADAAC87" w14:textId="1219A078" w:rsidR="007A7803" w:rsidRDefault="007A7803" w:rsidP="002336C4">
      <w:pPr>
        <w:ind w:left="720" w:hanging="720"/>
        <w:jc w:val="right"/>
        <w:rPr>
          <w:b/>
          <w:u w:val="single"/>
        </w:rPr>
      </w:pPr>
    </w:p>
    <w:p w14:paraId="13AAA331" w14:textId="769C4068" w:rsidR="002336C4" w:rsidRPr="007A7803" w:rsidRDefault="002336C4" w:rsidP="007A7803">
      <w:pPr>
        <w:pStyle w:val="ListParagraph"/>
        <w:numPr>
          <w:ilvl w:val="0"/>
          <w:numId w:val="1"/>
        </w:numPr>
        <w:rPr>
          <w:b/>
          <w:u w:val="single"/>
        </w:rPr>
      </w:pPr>
      <w:r w:rsidRPr="007A7803">
        <w:rPr>
          <w:b/>
          <w:bCs/>
          <w:u w:val="single"/>
        </w:rPr>
        <w:t>Approval of Previous Minutes –</w:t>
      </w:r>
      <w:r w:rsidR="000F3CE2" w:rsidRPr="007A7803">
        <w:rPr>
          <w:b/>
          <w:bCs/>
          <w:u w:val="single"/>
        </w:rPr>
        <w:t xml:space="preserve"> </w:t>
      </w:r>
      <w:r w:rsidR="00503FA5">
        <w:rPr>
          <w:b/>
          <w:bCs/>
          <w:u w:val="single"/>
        </w:rPr>
        <w:t>January 14, 2025</w:t>
      </w:r>
    </w:p>
    <w:p w14:paraId="144337B7" w14:textId="77777777" w:rsidR="002336C4" w:rsidRPr="00865C75" w:rsidRDefault="002336C4" w:rsidP="002336C4">
      <w:pPr>
        <w:ind w:left="720" w:right="720" w:hanging="720"/>
        <w:rPr>
          <w:b/>
          <w:bCs/>
          <w:u w:val="single"/>
        </w:rPr>
      </w:pPr>
    </w:p>
    <w:p w14:paraId="2EB13DEC" w14:textId="00B46649" w:rsidR="00BC0B36" w:rsidRPr="000720C7" w:rsidRDefault="000F3CE2" w:rsidP="000720C7">
      <w:pPr>
        <w:ind w:left="720" w:right="720"/>
        <w:rPr>
          <w:b/>
          <w:bCs/>
        </w:rPr>
      </w:pPr>
      <w:r>
        <w:rPr>
          <w:b/>
          <w:bCs/>
        </w:rPr>
        <w:t>DESJARDINS</w:t>
      </w:r>
      <w:r w:rsidR="000720C7">
        <w:rPr>
          <w:b/>
          <w:bCs/>
        </w:rPr>
        <w:t>/</w:t>
      </w:r>
      <w:r w:rsidR="00503FA5">
        <w:rPr>
          <w:b/>
          <w:bCs/>
        </w:rPr>
        <w:t>LAWLEY</w:t>
      </w:r>
      <w:r w:rsidR="00503FA5">
        <w:rPr>
          <w:b/>
          <w:bCs/>
        </w:rPr>
        <w:tab/>
      </w:r>
    </w:p>
    <w:p w14:paraId="0468245A" w14:textId="77777777" w:rsidR="00497FCE" w:rsidRDefault="00497FCE" w:rsidP="002336C4">
      <w:pPr>
        <w:ind w:left="720" w:right="720"/>
        <w:rPr>
          <w:bCs/>
        </w:rPr>
      </w:pPr>
    </w:p>
    <w:p w14:paraId="6AC1D265" w14:textId="03AFA561" w:rsidR="002336C4" w:rsidRPr="00865C75" w:rsidRDefault="002336C4" w:rsidP="002336C4">
      <w:pPr>
        <w:ind w:left="720" w:right="720"/>
        <w:rPr>
          <w:bCs/>
        </w:rPr>
      </w:pPr>
      <w:r w:rsidRPr="00865C75">
        <w:rPr>
          <w:bCs/>
        </w:rPr>
        <w:t xml:space="preserve">THAT the minutes of the Policy Committee meeting held on </w:t>
      </w:r>
      <w:r w:rsidR="00503FA5">
        <w:rPr>
          <w:bCs/>
        </w:rPr>
        <w:t>January 14</w:t>
      </w:r>
      <w:r>
        <w:rPr>
          <w:bCs/>
        </w:rPr>
        <w:t>, 202</w:t>
      </w:r>
      <w:r w:rsidR="00503FA5">
        <w:rPr>
          <w:bCs/>
        </w:rPr>
        <w:t>5</w:t>
      </w:r>
      <w:r>
        <w:rPr>
          <w:bCs/>
        </w:rPr>
        <w:t>,</w:t>
      </w:r>
      <w:r w:rsidRPr="00865C75">
        <w:rPr>
          <w:bCs/>
        </w:rPr>
        <w:t xml:space="preserve"> be approved </w:t>
      </w:r>
      <w:r>
        <w:rPr>
          <w:bCs/>
        </w:rPr>
        <w:t>as presented.</w:t>
      </w:r>
    </w:p>
    <w:p w14:paraId="28B15CB6" w14:textId="77777777" w:rsidR="002336C4" w:rsidRDefault="002336C4" w:rsidP="002336C4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Carried</w:t>
      </w:r>
    </w:p>
    <w:p w14:paraId="373E7ACC" w14:textId="77777777" w:rsidR="002336C4" w:rsidRDefault="002336C4" w:rsidP="002336C4">
      <w:pPr>
        <w:ind w:left="720" w:hanging="720"/>
        <w:jc w:val="right"/>
        <w:rPr>
          <w:b/>
          <w:u w:val="single"/>
        </w:rPr>
      </w:pPr>
    </w:p>
    <w:p w14:paraId="4D09E882" w14:textId="6967DB5F" w:rsidR="00503FA5" w:rsidRPr="00503FA5" w:rsidRDefault="00503FA5" w:rsidP="00BC0B36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b w:val="0"/>
          <w:u w:val="single"/>
        </w:rPr>
      </w:pPr>
      <w:bookmarkStart w:id="6" w:name="_Hlk151535040"/>
      <w:bookmarkStart w:id="7" w:name="_Hlk160778379"/>
      <w:bookmarkStart w:id="8" w:name="_Hlk97626933"/>
      <w:r>
        <w:rPr>
          <w:b w:val="0"/>
        </w:rPr>
        <w:t>Anne introduced us to</w:t>
      </w:r>
      <w:r w:rsidR="00D3011C">
        <w:rPr>
          <w:b w:val="0"/>
        </w:rPr>
        <w:t xml:space="preserve"> the organization of</w:t>
      </w:r>
      <w:r>
        <w:rPr>
          <w:b w:val="0"/>
        </w:rPr>
        <w:t xml:space="preserve"> </w:t>
      </w:r>
      <w:r w:rsidR="009A3A6C">
        <w:rPr>
          <w:b w:val="0"/>
        </w:rPr>
        <w:t>P</w:t>
      </w:r>
      <w:r>
        <w:rPr>
          <w:b w:val="0"/>
        </w:rPr>
        <w:t xml:space="preserve">olicy </w:t>
      </w:r>
      <w:r w:rsidR="009A3A6C">
        <w:rPr>
          <w:b w:val="0"/>
        </w:rPr>
        <w:t>S</w:t>
      </w:r>
      <w:r>
        <w:rPr>
          <w:b w:val="0"/>
        </w:rPr>
        <w:t>ection 2.00</w:t>
      </w:r>
      <w:r w:rsidR="00D3011C">
        <w:rPr>
          <w:b w:val="0"/>
        </w:rPr>
        <w:t xml:space="preserve"> – in this </w:t>
      </w:r>
      <w:r w:rsidR="00CA25C4">
        <w:rPr>
          <w:b w:val="0"/>
        </w:rPr>
        <w:t>s</w:t>
      </w:r>
      <w:r w:rsidR="00D3011C">
        <w:rPr>
          <w:b w:val="0"/>
        </w:rPr>
        <w:t>ection t</w:t>
      </w:r>
      <w:r w:rsidR="009A3A6C">
        <w:rPr>
          <w:b w:val="0"/>
        </w:rPr>
        <w:t>here are 7 unique policies</w:t>
      </w:r>
      <w:r w:rsidR="00D3011C">
        <w:rPr>
          <w:b w:val="0"/>
        </w:rPr>
        <w:t xml:space="preserve">; </w:t>
      </w:r>
      <w:r w:rsidR="009A3A6C">
        <w:rPr>
          <w:b w:val="0"/>
        </w:rPr>
        <w:t>4</w:t>
      </w:r>
      <w:r w:rsidR="00D3011C">
        <w:rPr>
          <w:b w:val="0"/>
        </w:rPr>
        <w:t xml:space="preserve"> of the 7 are</w:t>
      </w:r>
      <w:r w:rsidR="009A3A6C">
        <w:rPr>
          <w:b w:val="0"/>
        </w:rPr>
        <w:t xml:space="preserve"> already in progress</w:t>
      </w:r>
      <w:r w:rsidR="00D3011C">
        <w:rPr>
          <w:b w:val="0"/>
        </w:rPr>
        <w:t>/</w:t>
      </w:r>
      <w:r w:rsidR="009A3A6C">
        <w:rPr>
          <w:b w:val="0"/>
        </w:rPr>
        <w:t>completed due to urgency or Ministry guidelines that</w:t>
      </w:r>
      <w:r w:rsidR="00D3011C">
        <w:rPr>
          <w:b w:val="0"/>
        </w:rPr>
        <w:t xml:space="preserve"> </w:t>
      </w:r>
      <w:r w:rsidR="009A3A6C">
        <w:rPr>
          <w:b w:val="0"/>
        </w:rPr>
        <w:t xml:space="preserve">required we have them in place. </w:t>
      </w:r>
    </w:p>
    <w:p w14:paraId="54A41EC3" w14:textId="77777777" w:rsidR="00503FA5" w:rsidRPr="00503FA5" w:rsidRDefault="00503FA5" w:rsidP="00503FA5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</w:p>
    <w:p w14:paraId="4F00A03A" w14:textId="10298FC5" w:rsidR="00D12055" w:rsidRPr="00503FA5" w:rsidRDefault="00D12055" w:rsidP="00503FA5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b w:val="0"/>
          <w:u w:val="single"/>
        </w:rPr>
      </w:pPr>
      <w:r w:rsidRPr="00503FA5">
        <w:rPr>
          <w:b w:val="0"/>
        </w:rPr>
        <w:t>Drafts up for review:</w:t>
      </w:r>
    </w:p>
    <w:p w14:paraId="227ED6A7" w14:textId="77777777" w:rsidR="00D12055" w:rsidRPr="00D12055" w:rsidRDefault="00D12055" w:rsidP="00D12055">
      <w:pPr>
        <w:pStyle w:val="BodyText3"/>
        <w:tabs>
          <w:tab w:val="left" w:pos="360"/>
          <w:tab w:val="left" w:pos="720"/>
        </w:tabs>
        <w:ind w:left="360"/>
      </w:pPr>
    </w:p>
    <w:p w14:paraId="29A549B1" w14:textId="7E9C1B63" w:rsidR="00C8720D" w:rsidRPr="00D12055" w:rsidRDefault="009A3A6C" w:rsidP="00D12055">
      <w:pPr>
        <w:pStyle w:val="BodyText3"/>
        <w:tabs>
          <w:tab w:val="left" w:pos="360"/>
          <w:tab w:val="left" w:pos="720"/>
        </w:tabs>
        <w:ind w:left="720"/>
      </w:pPr>
      <w:r>
        <w:t>5</w:t>
      </w:r>
      <w:r w:rsidR="00D12055" w:rsidRPr="00D86803">
        <w:t>.1</w:t>
      </w:r>
      <w:r w:rsidR="00D12055" w:rsidRPr="00D12055">
        <w:rPr>
          <w:b w:val="0"/>
        </w:rPr>
        <w:t xml:space="preserve"> </w:t>
      </w:r>
      <w:r w:rsidR="00D12055" w:rsidRPr="00D12055">
        <w:rPr>
          <w:b w:val="0"/>
        </w:rPr>
        <w:tab/>
      </w:r>
      <w:r w:rsidR="00A1105A">
        <w:t xml:space="preserve">(NEW) </w:t>
      </w:r>
      <w:r w:rsidR="002336C4" w:rsidRPr="00D12055">
        <w:t xml:space="preserve">Policy </w:t>
      </w:r>
      <w:r>
        <w:t>2</w:t>
      </w:r>
      <w:r w:rsidR="000720C7">
        <w:t>.10</w:t>
      </w:r>
      <w:r w:rsidR="00D12055" w:rsidRPr="00D12055">
        <w:t xml:space="preserve"> </w:t>
      </w:r>
      <w:r>
        <w:t xml:space="preserve">Truth and Reconciliation </w:t>
      </w:r>
    </w:p>
    <w:p w14:paraId="3306ED24" w14:textId="12E04798" w:rsidR="009A3A6C" w:rsidRDefault="00D30F0D" w:rsidP="009A3A6C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>Anne</w:t>
      </w:r>
      <w:r w:rsidR="00D3011C">
        <w:rPr>
          <w:b w:val="0"/>
        </w:rPr>
        <w:t xml:space="preserve"> suggested</w:t>
      </w:r>
      <w:r w:rsidR="00CA25C4">
        <w:rPr>
          <w:b w:val="0"/>
        </w:rPr>
        <w:t xml:space="preserve"> the committee</w:t>
      </w:r>
      <w:r w:rsidR="009A3A6C">
        <w:rPr>
          <w:b w:val="0"/>
        </w:rPr>
        <w:t xml:space="preserve"> consider saving a placeholder policy number for a Truth and Reconciliation Policy. After discussion, the committee agreed </w:t>
      </w:r>
      <w:r w:rsidR="00D3011C">
        <w:rPr>
          <w:b w:val="0"/>
        </w:rPr>
        <w:t xml:space="preserve">regarding </w:t>
      </w:r>
      <w:r w:rsidR="009A3A6C">
        <w:rPr>
          <w:b w:val="0"/>
        </w:rPr>
        <w:t>the importance of incorporating Policy 2.10 Truth and Reconciliation into our list of District Policies</w:t>
      </w:r>
    </w:p>
    <w:p w14:paraId="641E4BAF" w14:textId="041D3B69" w:rsidR="00D30F0D" w:rsidRDefault="00D30F0D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7B43C592" w14:textId="5EF96616" w:rsidR="00BC2618" w:rsidRDefault="005C081C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>The committee</w:t>
      </w:r>
      <w:r w:rsidR="002336C4">
        <w:rPr>
          <w:b w:val="0"/>
        </w:rPr>
        <w:t xml:space="preserve"> </w:t>
      </w:r>
      <w:r w:rsidR="00EA7563">
        <w:rPr>
          <w:b w:val="0"/>
        </w:rPr>
        <w:t>agreed</w:t>
      </w:r>
      <w:r w:rsidR="002336C4">
        <w:rPr>
          <w:b w:val="0"/>
        </w:rPr>
        <w:t xml:space="preserve"> t</w:t>
      </w:r>
      <w:r w:rsidR="009A3A6C">
        <w:rPr>
          <w:b w:val="0"/>
        </w:rPr>
        <w:t xml:space="preserve">o recommend </w:t>
      </w:r>
      <w:r w:rsidR="00A1105A">
        <w:rPr>
          <w:b w:val="0"/>
        </w:rPr>
        <w:t xml:space="preserve">to the Board to send a sample of a potential new policy </w:t>
      </w:r>
      <w:r w:rsidR="00CA25C4">
        <w:rPr>
          <w:b w:val="0"/>
        </w:rPr>
        <w:t>seeking</w:t>
      </w:r>
      <w:r w:rsidR="00A1105A">
        <w:rPr>
          <w:b w:val="0"/>
        </w:rPr>
        <w:t xml:space="preserve"> the input of the</w:t>
      </w:r>
      <w:r w:rsidR="00D3011C">
        <w:rPr>
          <w:b w:val="0"/>
        </w:rPr>
        <w:t xml:space="preserve"> Indigenous Education Council</w:t>
      </w:r>
      <w:r w:rsidR="00A1105A">
        <w:rPr>
          <w:b w:val="0"/>
        </w:rPr>
        <w:t xml:space="preserve"> </w:t>
      </w:r>
      <w:r w:rsidR="00D3011C">
        <w:rPr>
          <w:b w:val="0"/>
        </w:rPr>
        <w:t>(</w:t>
      </w:r>
      <w:r w:rsidR="00A1105A">
        <w:rPr>
          <w:b w:val="0"/>
        </w:rPr>
        <w:t>IEC</w:t>
      </w:r>
      <w:r w:rsidR="00D3011C">
        <w:rPr>
          <w:b w:val="0"/>
        </w:rPr>
        <w:t>)</w:t>
      </w:r>
      <w:r w:rsidR="00A1105A">
        <w:rPr>
          <w:b w:val="0"/>
        </w:rPr>
        <w:t xml:space="preserve"> to </w:t>
      </w:r>
      <w:r w:rsidR="00D3011C">
        <w:rPr>
          <w:b w:val="0"/>
        </w:rPr>
        <w:t xml:space="preserve">help </w:t>
      </w:r>
      <w:r w:rsidR="00A1105A">
        <w:rPr>
          <w:b w:val="0"/>
        </w:rPr>
        <w:t>develop the new policy.</w:t>
      </w:r>
    </w:p>
    <w:p w14:paraId="0461C3B7" w14:textId="7F0B9AEF" w:rsidR="00EA7563" w:rsidRDefault="00EA7563" w:rsidP="00EA7563">
      <w:pPr>
        <w:pStyle w:val="BodyText3"/>
        <w:tabs>
          <w:tab w:val="left" w:pos="360"/>
          <w:tab w:val="left" w:pos="720"/>
        </w:tabs>
        <w:ind w:left="1440"/>
      </w:pPr>
    </w:p>
    <w:p w14:paraId="0B43F5A5" w14:textId="707CCFA2" w:rsidR="006D0152" w:rsidRPr="004236E0" w:rsidRDefault="00A1105A" w:rsidP="006D0152">
      <w:pPr>
        <w:pStyle w:val="BodyText3"/>
        <w:tabs>
          <w:tab w:val="left" w:pos="360"/>
          <w:tab w:val="left" w:pos="720"/>
        </w:tabs>
        <w:ind w:left="720"/>
      </w:pPr>
      <w:r>
        <w:t>COLMAN-LAWLEY/</w:t>
      </w:r>
      <w:r w:rsidR="00E24896">
        <w:t>DESJARDINS</w:t>
      </w:r>
    </w:p>
    <w:p w14:paraId="49335F82" w14:textId="77777777" w:rsidR="006D0152" w:rsidRDefault="006D0152" w:rsidP="006D0152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764DAE0C" w14:textId="4341CC2B" w:rsidR="00E32740" w:rsidRDefault="006D0152" w:rsidP="00E32740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THAT the Policy Committee recommends </w:t>
      </w:r>
      <w:r w:rsidR="005505B6">
        <w:rPr>
          <w:b w:val="0"/>
        </w:rPr>
        <w:t xml:space="preserve">to the Board of Education that </w:t>
      </w:r>
      <w:r>
        <w:rPr>
          <w:b w:val="0"/>
        </w:rPr>
        <w:t xml:space="preserve">Policy </w:t>
      </w:r>
      <w:r w:rsidR="009A3A6C">
        <w:rPr>
          <w:b w:val="0"/>
        </w:rPr>
        <w:t>2.10</w:t>
      </w:r>
      <w:r>
        <w:rPr>
          <w:b w:val="0"/>
        </w:rPr>
        <w:t xml:space="preserve"> – </w:t>
      </w:r>
      <w:r w:rsidR="00A1105A">
        <w:rPr>
          <w:b w:val="0"/>
        </w:rPr>
        <w:t>Truth and Reconciliation</w:t>
      </w:r>
      <w:r w:rsidR="00E24896">
        <w:rPr>
          <w:b w:val="0"/>
        </w:rPr>
        <w:t xml:space="preserve"> –</w:t>
      </w:r>
      <w:r w:rsidR="00A1105A">
        <w:rPr>
          <w:b w:val="0"/>
        </w:rPr>
        <w:t xml:space="preserve"> </w:t>
      </w:r>
      <w:r w:rsidR="00E24896">
        <w:rPr>
          <w:b w:val="0"/>
        </w:rPr>
        <w:t xml:space="preserve">be </w:t>
      </w:r>
      <w:r w:rsidR="00A1105A">
        <w:rPr>
          <w:b w:val="0"/>
        </w:rPr>
        <w:t xml:space="preserve">considered as a new policy in our district and to seek the input of the IEC to help develop the new policy. </w:t>
      </w:r>
      <w:r w:rsidR="00FB0258">
        <w:rPr>
          <w:b w:val="0"/>
        </w:rPr>
        <w:t xml:space="preserve"> </w:t>
      </w:r>
    </w:p>
    <w:p w14:paraId="098D29D5" w14:textId="56540CF9" w:rsidR="006D0152" w:rsidRDefault="006D0152" w:rsidP="00E32740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4896">
        <w:tab/>
      </w:r>
      <w:r w:rsidR="00E24896">
        <w:tab/>
      </w:r>
      <w:r w:rsidR="00E24896">
        <w:tab/>
      </w:r>
      <w:r w:rsidR="00E24896">
        <w:tab/>
      </w:r>
      <w:r w:rsidR="00E24896">
        <w:tab/>
      </w:r>
      <w:r w:rsidR="00E24896">
        <w:tab/>
      </w:r>
      <w:r w:rsidR="00E24896">
        <w:tab/>
      </w:r>
      <w:r w:rsidR="00E24896">
        <w:tab/>
      </w:r>
      <w:r w:rsidR="00E24896">
        <w:tab/>
      </w:r>
      <w:r w:rsidR="00E24896">
        <w:tab/>
      </w:r>
      <w:r w:rsidR="00E24896">
        <w:tab/>
        <w:t xml:space="preserve">        </w:t>
      </w:r>
      <w:r w:rsidRPr="00865C75">
        <w:rPr>
          <w:u w:val="single"/>
        </w:rPr>
        <w:t>Carrie</w:t>
      </w:r>
      <w:r>
        <w:rPr>
          <w:u w:val="single"/>
        </w:rPr>
        <w:t>d</w:t>
      </w:r>
    </w:p>
    <w:p w14:paraId="078A917F" w14:textId="472BAADC" w:rsidR="00FF2782" w:rsidRDefault="00FF2782" w:rsidP="006378CD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7FB1D2AC" w14:textId="69586FC1" w:rsidR="00BC0B36" w:rsidRPr="00777D3D" w:rsidRDefault="00D86803" w:rsidP="00BC0B36">
      <w:pPr>
        <w:pStyle w:val="BodyText3"/>
        <w:tabs>
          <w:tab w:val="left" w:pos="360"/>
          <w:tab w:val="left" w:pos="720"/>
        </w:tabs>
      </w:pPr>
      <w:r>
        <w:tab/>
      </w:r>
      <w:r>
        <w:tab/>
      </w:r>
      <w:r w:rsidR="00A1105A">
        <w:t>5</w:t>
      </w:r>
      <w:r w:rsidRPr="00777D3D">
        <w:t>.2</w:t>
      </w:r>
      <w:r w:rsidRPr="00777D3D">
        <w:tab/>
        <w:t xml:space="preserve">Policy </w:t>
      </w:r>
      <w:r w:rsidR="00A1105A">
        <w:t>2.5</w:t>
      </w:r>
      <w:r w:rsidR="00E24896">
        <w:t>0</w:t>
      </w:r>
      <w:r w:rsidRPr="00777D3D">
        <w:t xml:space="preserve"> </w:t>
      </w:r>
      <w:r w:rsidR="00A1105A">
        <w:t>Parent Engagement</w:t>
      </w:r>
    </w:p>
    <w:p w14:paraId="6C022668" w14:textId="29885D04" w:rsidR="00D86803" w:rsidRDefault="00D86803" w:rsidP="00BC0B36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6E0E9A83" w14:textId="42774B9A" w:rsidR="00A1105A" w:rsidRDefault="00A1105A" w:rsidP="0005723A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 xml:space="preserve">Anne suggested we combine related Policies 5000 – School </w:t>
      </w:r>
      <w:r w:rsidR="00CA25C4">
        <w:rPr>
          <w:b w:val="0"/>
        </w:rPr>
        <w:t>Advisory Council</w:t>
      </w:r>
      <w:r>
        <w:rPr>
          <w:b w:val="0"/>
        </w:rPr>
        <w:t xml:space="preserve"> and 5002 </w:t>
      </w:r>
      <w:r w:rsidR="00CA25C4">
        <w:rPr>
          <w:b w:val="0"/>
        </w:rPr>
        <w:t>–</w:t>
      </w:r>
      <w:r>
        <w:rPr>
          <w:b w:val="0"/>
        </w:rPr>
        <w:t xml:space="preserve"> D</w:t>
      </w:r>
      <w:r w:rsidR="00CA25C4">
        <w:rPr>
          <w:b w:val="0"/>
        </w:rPr>
        <w:t>istrict Parent Advisory Council</w:t>
      </w:r>
      <w:r>
        <w:rPr>
          <w:b w:val="0"/>
        </w:rPr>
        <w:t xml:space="preserve"> – and call the combined policy 2.50 Parent Engagement. </w:t>
      </w:r>
    </w:p>
    <w:p w14:paraId="607CF976" w14:textId="77777777" w:rsidR="00A1105A" w:rsidRDefault="00A1105A" w:rsidP="0005723A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3A0DF39F" w14:textId="0C61BB88" w:rsidR="00777D3D" w:rsidRDefault="00D86803" w:rsidP="0005723A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>After Anne reviewed the policy</w:t>
      </w:r>
      <w:r w:rsidR="0005723A">
        <w:rPr>
          <w:b w:val="0"/>
        </w:rPr>
        <w:t xml:space="preserve">, the committee worked together to make </w:t>
      </w:r>
      <w:r>
        <w:rPr>
          <w:b w:val="0"/>
        </w:rPr>
        <w:t xml:space="preserve">some edits </w:t>
      </w:r>
      <w:r w:rsidR="00CA25C4">
        <w:rPr>
          <w:b w:val="0"/>
        </w:rPr>
        <w:t>to make it</w:t>
      </w:r>
      <w:r w:rsidR="0005723A">
        <w:rPr>
          <w:b w:val="0"/>
        </w:rPr>
        <w:t xml:space="preserve"> easier to</w:t>
      </w:r>
      <w:r w:rsidR="00CA25C4">
        <w:rPr>
          <w:b w:val="0"/>
        </w:rPr>
        <w:t xml:space="preserve"> </w:t>
      </w:r>
      <w:r w:rsidR="0005723A">
        <w:rPr>
          <w:b w:val="0"/>
        </w:rPr>
        <w:t>understand the role and responsibilit</w:t>
      </w:r>
      <w:r w:rsidR="003B648C">
        <w:rPr>
          <w:b w:val="0"/>
        </w:rPr>
        <w:t>ies</w:t>
      </w:r>
      <w:r w:rsidR="0005723A">
        <w:rPr>
          <w:b w:val="0"/>
        </w:rPr>
        <w:t xml:space="preserve"> </w:t>
      </w:r>
      <w:r w:rsidR="00EA3A00">
        <w:rPr>
          <w:b w:val="0"/>
        </w:rPr>
        <w:t xml:space="preserve">held by </w:t>
      </w:r>
      <w:r w:rsidR="00CA25C4">
        <w:rPr>
          <w:b w:val="0"/>
        </w:rPr>
        <w:t xml:space="preserve">District and Parent Advisory Councils </w:t>
      </w:r>
      <w:r w:rsidR="00EA3A00">
        <w:rPr>
          <w:b w:val="0"/>
        </w:rPr>
        <w:t xml:space="preserve">in our District. Anne suggested we </w:t>
      </w:r>
      <w:r w:rsidR="003B56A9">
        <w:rPr>
          <w:b w:val="0"/>
        </w:rPr>
        <w:t xml:space="preserve">continue to </w:t>
      </w:r>
      <w:r w:rsidR="00EA3A00">
        <w:rPr>
          <w:b w:val="0"/>
        </w:rPr>
        <w:t xml:space="preserve">make </w:t>
      </w:r>
      <w:r w:rsidR="00CA25C4">
        <w:rPr>
          <w:b w:val="0"/>
        </w:rPr>
        <w:t>mention</w:t>
      </w:r>
      <w:r w:rsidR="00EA3A00">
        <w:rPr>
          <w:b w:val="0"/>
        </w:rPr>
        <w:t xml:space="preserve"> </w:t>
      </w:r>
      <w:r w:rsidR="00CA25C4">
        <w:rPr>
          <w:b w:val="0"/>
        </w:rPr>
        <w:t>of</w:t>
      </w:r>
      <w:r w:rsidR="00EA3A00">
        <w:rPr>
          <w:b w:val="0"/>
        </w:rPr>
        <w:t xml:space="preserve"> the BCCPAC </w:t>
      </w:r>
      <w:r w:rsidR="003B56A9">
        <w:rPr>
          <w:b w:val="0"/>
        </w:rPr>
        <w:t>Leadership Manual</w:t>
      </w:r>
      <w:r w:rsidR="00EA3A00">
        <w:rPr>
          <w:b w:val="0"/>
        </w:rPr>
        <w:t xml:space="preserve"> in the policy but that brought up some questions regarding PAC/DPAC Constitutions and if </w:t>
      </w:r>
      <w:r w:rsidR="00BA3F22">
        <w:rPr>
          <w:b w:val="0"/>
        </w:rPr>
        <w:t xml:space="preserve">the </w:t>
      </w:r>
      <w:r w:rsidR="00EA3A00">
        <w:rPr>
          <w:b w:val="0"/>
        </w:rPr>
        <w:t>constitution</w:t>
      </w:r>
      <w:r w:rsidR="003B56A9">
        <w:rPr>
          <w:b w:val="0"/>
        </w:rPr>
        <w:t xml:space="preserve"> </w:t>
      </w:r>
      <w:r w:rsidR="00BA3F22">
        <w:rPr>
          <w:b w:val="0"/>
        </w:rPr>
        <w:t>language</w:t>
      </w:r>
      <w:del w:id="9" w:author="Anne Cooper" w:date="2025-02-12T10:56:00Z">
        <w:r w:rsidR="00EA3A00" w:rsidDel="00BA3F22">
          <w:rPr>
            <w:b w:val="0"/>
          </w:rPr>
          <w:delText>s</w:delText>
        </w:r>
      </w:del>
      <w:r w:rsidR="00EA3A00">
        <w:rPr>
          <w:b w:val="0"/>
        </w:rPr>
        <w:t xml:space="preserve"> </w:t>
      </w:r>
      <w:r w:rsidR="00BA3F22">
        <w:rPr>
          <w:b w:val="0"/>
        </w:rPr>
        <w:t>supersedes</w:t>
      </w:r>
      <w:r w:rsidR="00EA3A00">
        <w:rPr>
          <w:b w:val="0"/>
        </w:rPr>
        <w:t xml:space="preserve"> District Policy</w:t>
      </w:r>
      <w:r w:rsidR="00BA3F22">
        <w:rPr>
          <w:b w:val="0"/>
        </w:rPr>
        <w:t>, which refers to BCCPAC</w:t>
      </w:r>
      <w:r w:rsidR="00EA3A00">
        <w:rPr>
          <w:b w:val="0"/>
        </w:rPr>
        <w:t xml:space="preserve"> </w:t>
      </w:r>
      <w:r w:rsidR="003B56A9">
        <w:rPr>
          <w:b w:val="0"/>
        </w:rPr>
        <w:t xml:space="preserve">Leadership Manual, particularly </w:t>
      </w:r>
      <w:proofErr w:type="gramStart"/>
      <w:r w:rsidR="002336EA">
        <w:rPr>
          <w:b w:val="0"/>
        </w:rPr>
        <w:t xml:space="preserve">in </w:t>
      </w:r>
      <w:r w:rsidR="003B56A9">
        <w:rPr>
          <w:b w:val="0"/>
        </w:rPr>
        <w:t xml:space="preserve"> the</w:t>
      </w:r>
      <w:proofErr w:type="gramEnd"/>
      <w:r w:rsidR="003B56A9">
        <w:rPr>
          <w:b w:val="0"/>
        </w:rPr>
        <w:t xml:space="preserve"> area of conflict of interest. </w:t>
      </w:r>
    </w:p>
    <w:p w14:paraId="28DB1460" w14:textId="77777777" w:rsidR="0005723A" w:rsidRDefault="0005723A" w:rsidP="0005723A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5686FA68" w14:textId="30A722CF" w:rsidR="005F592C" w:rsidRDefault="003B648C" w:rsidP="005F592C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 xml:space="preserve">Following discussion and edits, the </w:t>
      </w:r>
      <w:r w:rsidR="00D86803">
        <w:rPr>
          <w:b w:val="0"/>
        </w:rPr>
        <w:t>committee felt that</w:t>
      </w:r>
      <w:r>
        <w:rPr>
          <w:b w:val="0"/>
        </w:rPr>
        <w:t xml:space="preserve"> </w:t>
      </w:r>
      <w:r w:rsidR="00D86803">
        <w:rPr>
          <w:b w:val="0"/>
        </w:rPr>
        <w:t xml:space="preserve">Policy </w:t>
      </w:r>
      <w:r w:rsidR="00EA3A00">
        <w:rPr>
          <w:b w:val="0"/>
        </w:rPr>
        <w:t>2.5</w:t>
      </w:r>
      <w:r w:rsidR="0005723A">
        <w:rPr>
          <w:b w:val="0"/>
        </w:rPr>
        <w:t>0</w:t>
      </w:r>
      <w:r w:rsidR="00777D3D">
        <w:rPr>
          <w:b w:val="0"/>
        </w:rPr>
        <w:t xml:space="preserve"> – </w:t>
      </w:r>
      <w:r w:rsidR="00EA3A00">
        <w:rPr>
          <w:b w:val="0"/>
        </w:rPr>
        <w:t xml:space="preserve">Parent </w:t>
      </w:r>
      <w:r w:rsidR="00EA3A00">
        <w:rPr>
          <w:b w:val="0"/>
        </w:rPr>
        <w:lastRenderedPageBreak/>
        <w:t>Engagement</w:t>
      </w:r>
      <w:r w:rsidR="00D86803">
        <w:rPr>
          <w:b w:val="0"/>
        </w:rPr>
        <w:t xml:space="preserve"> </w:t>
      </w:r>
      <w:r w:rsidR="00777D3D">
        <w:rPr>
          <w:b w:val="0"/>
        </w:rPr>
        <w:t xml:space="preserve">- </w:t>
      </w:r>
      <w:r w:rsidR="00D86803">
        <w:rPr>
          <w:b w:val="0"/>
        </w:rPr>
        <w:t xml:space="preserve">was ready to </w:t>
      </w:r>
      <w:r w:rsidR="005F592C">
        <w:rPr>
          <w:b w:val="0"/>
        </w:rPr>
        <w:t>be sent to the Board of Education for Public Notice and Comment from our Stakeholders.</w:t>
      </w:r>
    </w:p>
    <w:p w14:paraId="1A4B906B" w14:textId="1DC981D8" w:rsidR="00EA7563" w:rsidRDefault="00EA7563" w:rsidP="00EA7563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0BB572AC" w14:textId="1ED98838" w:rsidR="00777D3D" w:rsidRDefault="00777D3D" w:rsidP="00777D3D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2DD2FD26" w14:textId="0B3761CB" w:rsidR="00777D3D" w:rsidRPr="004236E0" w:rsidRDefault="00EA3A00" w:rsidP="00777D3D">
      <w:pPr>
        <w:pStyle w:val="BodyText3"/>
        <w:tabs>
          <w:tab w:val="left" w:pos="360"/>
          <w:tab w:val="left" w:pos="720"/>
        </w:tabs>
        <w:ind w:left="720"/>
      </w:pPr>
      <w:r>
        <w:t>COLMAN-LAWLEY/</w:t>
      </w:r>
      <w:r w:rsidR="00777D3D">
        <w:t>DESJARDINS</w:t>
      </w:r>
    </w:p>
    <w:p w14:paraId="1246540E" w14:textId="77777777" w:rsidR="00777D3D" w:rsidRDefault="00777D3D" w:rsidP="00777D3D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7BE37B32" w14:textId="1A20B714" w:rsidR="005F592C" w:rsidRDefault="00777D3D" w:rsidP="005F592C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THAT the Policy Committee recommends </w:t>
      </w:r>
      <w:r w:rsidR="005505B6">
        <w:rPr>
          <w:b w:val="0"/>
        </w:rPr>
        <w:t xml:space="preserve">to the Board of Education that </w:t>
      </w:r>
      <w:r>
        <w:rPr>
          <w:b w:val="0"/>
        </w:rPr>
        <w:t xml:space="preserve">Policy </w:t>
      </w:r>
      <w:r w:rsidR="00CA25C4">
        <w:rPr>
          <w:b w:val="0"/>
        </w:rPr>
        <w:t>2.5</w:t>
      </w:r>
      <w:r w:rsidR="003B648C">
        <w:rPr>
          <w:b w:val="0"/>
        </w:rPr>
        <w:t>0</w:t>
      </w:r>
      <w:r>
        <w:rPr>
          <w:b w:val="0"/>
        </w:rPr>
        <w:t xml:space="preserve"> – </w:t>
      </w:r>
      <w:r w:rsidR="00CA25C4">
        <w:rPr>
          <w:b w:val="0"/>
        </w:rPr>
        <w:t xml:space="preserve">Parent Engagement </w:t>
      </w:r>
      <w:r w:rsidR="005505B6">
        <w:rPr>
          <w:b w:val="0"/>
        </w:rPr>
        <w:t xml:space="preserve">be authorized for consultation and </w:t>
      </w:r>
      <w:r w:rsidR="00E32740">
        <w:rPr>
          <w:b w:val="0"/>
        </w:rPr>
        <w:t xml:space="preserve">circulated </w:t>
      </w:r>
      <w:r w:rsidR="005F592C">
        <w:rPr>
          <w:b w:val="0"/>
        </w:rPr>
        <w:t xml:space="preserve">for a thirty-day period for </w:t>
      </w:r>
      <w:r w:rsidR="005505B6">
        <w:rPr>
          <w:b w:val="0"/>
        </w:rPr>
        <w:t xml:space="preserve">public </w:t>
      </w:r>
      <w:r w:rsidR="005F592C">
        <w:rPr>
          <w:b w:val="0"/>
        </w:rPr>
        <w:t>comment and feedback.</w:t>
      </w:r>
      <w:r w:rsidR="00BA3F22">
        <w:rPr>
          <w:b w:val="0"/>
        </w:rPr>
        <w:t xml:space="preserve"> Further, that the Board consider asking for clarification regarding </w:t>
      </w:r>
      <w:r w:rsidR="00ED5A27">
        <w:rPr>
          <w:b w:val="0"/>
        </w:rPr>
        <w:t>conflict of interest from BCC</w:t>
      </w:r>
      <w:r w:rsidR="00B333B1">
        <w:rPr>
          <w:b w:val="0"/>
        </w:rPr>
        <w:t>P</w:t>
      </w:r>
      <w:r w:rsidR="00ED5A27">
        <w:rPr>
          <w:b w:val="0"/>
        </w:rPr>
        <w:t>AC</w:t>
      </w:r>
      <w:bookmarkStart w:id="10" w:name="_GoBack"/>
      <w:bookmarkEnd w:id="10"/>
      <w:r w:rsidR="00B333B1">
        <w:rPr>
          <w:b w:val="0"/>
        </w:rPr>
        <w:t>.</w:t>
      </w:r>
    </w:p>
    <w:p w14:paraId="108D4132" w14:textId="6CA7C95C" w:rsidR="00FB0258" w:rsidRPr="00EA3A00" w:rsidRDefault="00777D3D" w:rsidP="00EA3A00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648C">
        <w:tab/>
      </w:r>
      <w:r w:rsidR="003B648C">
        <w:tab/>
      </w:r>
      <w:r w:rsidR="003B648C">
        <w:tab/>
      </w:r>
      <w:r w:rsidR="003B648C">
        <w:tab/>
      </w:r>
      <w:r w:rsidR="003B648C">
        <w:tab/>
      </w:r>
      <w:r w:rsidR="003B648C">
        <w:tab/>
      </w:r>
      <w:r w:rsidR="003B648C">
        <w:tab/>
      </w:r>
      <w:r w:rsidR="003B648C">
        <w:tab/>
      </w:r>
      <w:r w:rsidR="003B648C">
        <w:tab/>
      </w:r>
      <w:r w:rsidR="003B648C">
        <w:tab/>
      </w:r>
      <w:r w:rsidR="003B648C">
        <w:tab/>
        <w:t xml:space="preserve">        </w:t>
      </w:r>
      <w:r w:rsidRPr="00865C75">
        <w:rPr>
          <w:u w:val="single"/>
        </w:rPr>
        <w:t>Carrie</w:t>
      </w:r>
      <w:r>
        <w:rPr>
          <w:u w:val="single"/>
        </w:rPr>
        <w:t>d</w:t>
      </w:r>
    </w:p>
    <w:p w14:paraId="63D12589" w14:textId="475B31AB" w:rsidR="00777D3D" w:rsidRDefault="00777D3D" w:rsidP="00777D3D">
      <w:pPr>
        <w:pStyle w:val="BodyText3"/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ab/>
      </w:r>
    </w:p>
    <w:p w14:paraId="2DC735BE" w14:textId="6F8A6942" w:rsidR="00777D3D" w:rsidRDefault="00777D3D" w:rsidP="00777D3D">
      <w:pPr>
        <w:pStyle w:val="BodyText3"/>
        <w:tabs>
          <w:tab w:val="left" w:pos="360"/>
          <w:tab w:val="left" w:pos="720"/>
        </w:tabs>
      </w:pPr>
      <w:r>
        <w:rPr>
          <w:b w:val="0"/>
        </w:rPr>
        <w:tab/>
      </w:r>
      <w:r>
        <w:rPr>
          <w:b w:val="0"/>
        </w:rPr>
        <w:tab/>
      </w:r>
      <w:r w:rsidR="00EA3A00">
        <w:t>5</w:t>
      </w:r>
      <w:r w:rsidRPr="00800695">
        <w:t>.3</w:t>
      </w:r>
      <w:r w:rsidRPr="00800695">
        <w:tab/>
        <w:t>Policy</w:t>
      </w:r>
      <w:r w:rsidR="00EA3A00">
        <w:t xml:space="preserve"> 2.60 Partnerships, Corporate Sponsorships and Donations</w:t>
      </w:r>
      <w:r w:rsidRPr="00800695">
        <w:t xml:space="preserve"> </w:t>
      </w:r>
    </w:p>
    <w:p w14:paraId="0FF66139" w14:textId="77777777" w:rsidR="00EA3A00" w:rsidRDefault="00EA3A00" w:rsidP="00777D3D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44262C5D" w14:textId="11550DB2" w:rsidR="004F5BA2" w:rsidRDefault="00EA3A00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>Anne went over potential updates to Policy 5055 – previously known as F</w:t>
      </w:r>
      <w:r w:rsidR="00BD26CA">
        <w:rPr>
          <w:b w:val="0"/>
        </w:rPr>
        <w:t>or</w:t>
      </w:r>
      <w:r>
        <w:rPr>
          <w:b w:val="0"/>
        </w:rPr>
        <w:t>mal Business/Education Partnerships.</w:t>
      </w:r>
    </w:p>
    <w:p w14:paraId="7E0AD79B" w14:textId="00FE5AAF" w:rsidR="00D77462" w:rsidRDefault="00D77462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38E9AB57" w14:textId="4142957A" w:rsidR="00D77462" w:rsidRDefault="00E4788D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>Discussion</w:t>
      </w:r>
      <w:r w:rsidR="00EA3A00">
        <w:rPr>
          <w:b w:val="0"/>
        </w:rPr>
        <w:t xml:space="preserve"> ensued around this policy because we are a rural community that counts on community and corporate partnerships, sponsorships and donations </w:t>
      </w:r>
      <w:r w:rsidR="00D3011C">
        <w:rPr>
          <w:b w:val="0"/>
        </w:rPr>
        <w:t xml:space="preserve">to make a difference in our small communities. </w:t>
      </w:r>
    </w:p>
    <w:p w14:paraId="10E29989" w14:textId="6028CBF9" w:rsidR="00D3011C" w:rsidRDefault="00D3011C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1825F9EF" w14:textId="06024463" w:rsidR="00D3011C" w:rsidRDefault="00D3011C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 xml:space="preserve">We have to be very careful not to use limiting language that would mean our schools no longer receive funding/donated product. The hope with this policy is that it will give </w:t>
      </w:r>
      <w:r w:rsidR="00BD26CA">
        <w:rPr>
          <w:b w:val="0"/>
        </w:rPr>
        <w:t xml:space="preserve">our </w:t>
      </w:r>
      <w:r>
        <w:rPr>
          <w:b w:val="0"/>
        </w:rPr>
        <w:t>Principals the judgement to decide what is in the best interest of the students.</w:t>
      </w:r>
    </w:p>
    <w:p w14:paraId="749D009A" w14:textId="77777777" w:rsidR="004F5BA2" w:rsidRDefault="004F5BA2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4C45D583" w14:textId="424D488E" w:rsidR="005F592C" w:rsidRDefault="00314307" w:rsidP="005F592C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>After these changes</w:t>
      </w:r>
      <w:r w:rsidR="0061448B">
        <w:rPr>
          <w:b w:val="0"/>
        </w:rPr>
        <w:t>,</w:t>
      </w:r>
      <w:r>
        <w:rPr>
          <w:b w:val="0"/>
        </w:rPr>
        <w:t xml:space="preserve"> the committee felt the policy was ready to be sent to the Board of Education </w:t>
      </w:r>
      <w:r w:rsidR="00BC2618">
        <w:rPr>
          <w:b w:val="0"/>
        </w:rPr>
        <w:t xml:space="preserve">for </w:t>
      </w:r>
      <w:r w:rsidR="005F592C">
        <w:rPr>
          <w:b w:val="0"/>
        </w:rPr>
        <w:t>Public Notice and Comment from our Stakeholders.</w:t>
      </w:r>
    </w:p>
    <w:p w14:paraId="43E51D8D" w14:textId="0280F140" w:rsidR="00BC2618" w:rsidDel="008A1DEC" w:rsidRDefault="00BC2618" w:rsidP="00BC2618">
      <w:pPr>
        <w:pStyle w:val="BodyText3"/>
        <w:tabs>
          <w:tab w:val="left" w:pos="360"/>
          <w:tab w:val="left" w:pos="720"/>
        </w:tabs>
        <w:ind w:left="1440"/>
        <w:rPr>
          <w:del w:id="11" w:author="Crystal Medlock" w:date="2025-02-12T12:32:00Z"/>
          <w:b w:val="0"/>
        </w:rPr>
      </w:pPr>
    </w:p>
    <w:p w14:paraId="3AD936FA" w14:textId="29DDFAA4" w:rsidR="00314307" w:rsidRDefault="00314307" w:rsidP="008A1DEC">
      <w:pPr>
        <w:pStyle w:val="BodyText3"/>
        <w:tabs>
          <w:tab w:val="left" w:pos="360"/>
          <w:tab w:val="left" w:pos="720"/>
        </w:tabs>
        <w:pPrChange w:id="12" w:author="Crystal Medlock" w:date="2025-02-12T12:32:00Z">
          <w:pPr>
            <w:pStyle w:val="BodyText3"/>
            <w:tabs>
              <w:tab w:val="left" w:pos="360"/>
              <w:tab w:val="left" w:pos="720"/>
            </w:tabs>
            <w:ind w:left="1440"/>
          </w:pPr>
        </w:pPrChange>
      </w:pPr>
    </w:p>
    <w:p w14:paraId="777F19ED" w14:textId="31F23614" w:rsidR="00314307" w:rsidRPr="004236E0" w:rsidRDefault="00AE095E" w:rsidP="00314307">
      <w:pPr>
        <w:pStyle w:val="BodyText3"/>
        <w:tabs>
          <w:tab w:val="left" w:pos="360"/>
          <w:tab w:val="left" w:pos="720"/>
        </w:tabs>
        <w:ind w:left="720"/>
      </w:pPr>
      <w:r>
        <w:t>C</w:t>
      </w:r>
      <w:r w:rsidR="00D3011C">
        <w:t>OLMAN-LAWLEY</w:t>
      </w:r>
      <w:r w:rsidR="00314307">
        <w:t>/</w:t>
      </w:r>
      <w:r w:rsidR="00D3011C">
        <w:t>DESJARDINS</w:t>
      </w:r>
    </w:p>
    <w:p w14:paraId="621298D9" w14:textId="77777777" w:rsidR="00314307" w:rsidRDefault="00314307" w:rsidP="00314307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78EA76EC" w14:textId="63D9F3AC" w:rsidR="005F592C" w:rsidRDefault="00314307" w:rsidP="005F592C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>THAT the Policy Committee recommend</w:t>
      </w:r>
      <w:r w:rsidR="005505B6">
        <w:rPr>
          <w:b w:val="0"/>
        </w:rPr>
        <w:t>s to the Board of Education that</w:t>
      </w:r>
      <w:r>
        <w:rPr>
          <w:b w:val="0"/>
        </w:rPr>
        <w:t xml:space="preserve"> Policy </w:t>
      </w:r>
      <w:r w:rsidR="00D3011C">
        <w:rPr>
          <w:b w:val="0"/>
        </w:rPr>
        <w:t>2.6</w:t>
      </w:r>
      <w:r w:rsidR="009438D6">
        <w:rPr>
          <w:b w:val="0"/>
        </w:rPr>
        <w:t>0</w:t>
      </w:r>
      <w:r>
        <w:rPr>
          <w:b w:val="0"/>
        </w:rPr>
        <w:t xml:space="preserve"> – </w:t>
      </w:r>
      <w:r w:rsidR="00D3011C">
        <w:rPr>
          <w:b w:val="0"/>
        </w:rPr>
        <w:t xml:space="preserve">Partnerships, Corporate Sponsorships and Donations </w:t>
      </w:r>
      <w:r w:rsidR="005505B6">
        <w:rPr>
          <w:b w:val="0"/>
        </w:rPr>
        <w:t xml:space="preserve">be authorized for consultation and </w:t>
      </w:r>
      <w:r w:rsidR="005F592C">
        <w:rPr>
          <w:b w:val="0"/>
        </w:rPr>
        <w:t xml:space="preserve">for the policy to be circulated for a thirty-day period for </w:t>
      </w:r>
      <w:r w:rsidR="005505B6">
        <w:rPr>
          <w:b w:val="0"/>
        </w:rPr>
        <w:t xml:space="preserve">public </w:t>
      </w:r>
      <w:r w:rsidR="005F592C">
        <w:rPr>
          <w:b w:val="0"/>
        </w:rPr>
        <w:t>comment and feedback.</w:t>
      </w:r>
    </w:p>
    <w:p w14:paraId="3B65FFE7" w14:textId="77777777" w:rsidR="00BD26CA" w:rsidRDefault="00BD26CA" w:rsidP="005F592C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4F5C96F6" w14:textId="4103CA28" w:rsidR="00A767BD" w:rsidRPr="00BD26CA" w:rsidRDefault="00314307" w:rsidP="00D3011C">
      <w:pPr>
        <w:pStyle w:val="BodyText3"/>
        <w:tabs>
          <w:tab w:val="left" w:pos="360"/>
          <w:tab w:val="left" w:pos="720"/>
        </w:tabs>
        <w:rPr>
          <w:u w:val="single"/>
        </w:rPr>
      </w:pPr>
      <w:r>
        <w:tab/>
      </w:r>
      <w:r w:rsidR="00AE095E">
        <w:tab/>
      </w:r>
      <w:r w:rsidR="00AE095E">
        <w:tab/>
      </w:r>
      <w:r w:rsidR="00AE095E">
        <w:tab/>
      </w:r>
      <w:r w:rsidR="00AE095E">
        <w:tab/>
      </w:r>
      <w:r w:rsidR="00AE095E">
        <w:tab/>
      </w:r>
      <w:r w:rsidR="00AE095E">
        <w:tab/>
      </w:r>
      <w:r w:rsidR="00AE095E">
        <w:tab/>
      </w:r>
      <w:r w:rsidR="00AE095E">
        <w:tab/>
      </w:r>
      <w:r w:rsidR="00AE095E">
        <w:tab/>
      </w:r>
      <w:r w:rsidR="00AE095E">
        <w:tab/>
      </w:r>
      <w:r w:rsidR="00AE095E">
        <w:tab/>
      </w:r>
      <w:r w:rsidRPr="00865C75">
        <w:rPr>
          <w:u w:val="single"/>
        </w:rPr>
        <w:t>Carrie</w:t>
      </w:r>
      <w:r>
        <w:rPr>
          <w:u w:val="single"/>
        </w:rPr>
        <w:t>d</w:t>
      </w:r>
    </w:p>
    <w:p w14:paraId="3A98A3EE" w14:textId="27B3CAB1" w:rsidR="009438D6" w:rsidDel="008A1DEC" w:rsidRDefault="009438D6" w:rsidP="00777D3D">
      <w:pPr>
        <w:pStyle w:val="BodyText3"/>
        <w:tabs>
          <w:tab w:val="left" w:pos="360"/>
          <w:tab w:val="left" w:pos="720"/>
        </w:tabs>
        <w:rPr>
          <w:del w:id="13" w:author="Crystal Medlock" w:date="2025-02-12T12:36:00Z"/>
          <w:b w:val="0"/>
          <w:u w:val="single"/>
        </w:rPr>
      </w:pPr>
    </w:p>
    <w:bookmarkEnd w:id="6"/>
    <w:bookmarkEnd w:id="7"/>
    <w:p w14:paraId="3BD907BA" w14:textId="26D75062" w:rsidR="002336C4" w:rsidRPr="00336060" w:rsidRDefault="005C18E2" w:rsidP="00FB0258">
      <w:pPr>
        <w:pStyle w:val="BodyText3"/>
        <w:numPr>
          <w:ilvl w:val="0"/>
          <w:numId w:val="5"/>
        </w:numPr>
        <w:tabs>
          <w:tab w:val="left" w:pos="360"/>
          <w:tab w:val="left" w:pos="720"/>
        </w:tabs>
        <w:rPr>
          <w:u w:val="single"/>
        </w:rPr>
      </w:pPr>
      <w:r>
        <w:t xml:space="preserve"> </w:t>
      </w:r>
      <w:r w:rsidR="002336C4" w:rsidRPr="00336060">
        <w:rPr>
          <w:u w:val="single"/>
        </w:rPr>
        <w:t>Questions/Comments</w:t>
      </w:r>
      <w:r w:rsidR="002336C4">
        <w:t xml:space="preserve"> – </w:t>
      </w:r>
      <w:r w:rsidR="002336C4" w:rsidRPr="00336060">
        <w:rPr>
          <w:b w:val="0"/>
        </w:rPr>
        <w:t>There were no additional questions or comments</w:t>
      </w:r>
      <w:bookmarkEnd w:id="8"/>
      <w:r w:rsidR="002336C4">
        <w:rPr>
          <w:b w:val="0"/>
        </w:rPr>
        <w:t>.</w:t>
      </w:r>
    </w:p>
    <w:p w14:paraId="601C2552" w14:textId="355C7327" w:rsidR="007A7803" w:rsidRDefault="007A7803" w:rsidP="002336C4">
      <w:pPr>
        <w:pStyle w:val="BodyText3"/>
        <w:tabs>
          <w:tab w:val="left" w:pos="360"/>
          <w:tab w:val="left" w:pos="720"/>
        </w:tabs>
      </w:pPr>
    </w:p>
    <w:p w14:paraId="08F39E5E" w14:textId="67E01119" w:rsidR="007A7803" w:rsidRDefault="007A7803" w:rsidP="002336C4">
      <w:pPr>
        <w:pStyle w:val="BodyText3"/>
        <w:tabs>
          <w:tab w:val="left" w:pos="360"/>
          <w:tab w:val="left" w:pos="720"/>
        </w:tabs>
      </w:pPr>
      <w:r>
        <w:tab/>
      </w:r>
      <w:r>
        <w:tab/>
      </w:r>
    </w:p>
    <w:p w14:paraId="0FBDDF92" w14:textId="3D4FF139" w:rsidR="002336C4" w:rsidRPr="002525CD" w:rsidRDefault="007A7803" w:rsidP="002336C4">
      <w:pPr>
        <w:pStyle w:val="BodyText3"/>
        <w:tabs>
          <w:tab w:val="left" w:pos="360"/>
          <w:tab w:val="left" w:pos="720"/>
        </w:tabs>
        <w:rPr>
          <w:b w:val="0"/>
        </w:rPr>
      </w:pPr>
      <w:r>
        <w:tab/>
      </w:r>
      <w:r w:rsidR="002336C4" w:rsidRPr="00865C75">
        <w:t>Next Meeting:</w:t>
      </w:r>
      <w:r w:rsidR="002336C4" w:rsidRPr="00865C75">
        <w:tab/>
      </w:r>
      <w:r w:rsidR="00D3011C">
        <w:rPr>
          <w:b w:val="0"/>
        </w:rPr>
        <w:t>Tuesday</w:t>
      </w:r>
      <w:r w:rsidR="00BD26CA">
        <w:rPr>
          <w:b w:val="0"/>
        </w:rPr>
        <w:t>,</w:t>
      </w:r>
      <w:r w:rsidR="00D3011C">
        <w:rPr>
          <w:b w:val="0"/>
        </w:rPr>
        <w:t xml:space="preserve"> March</w:t>
      </w:r>
      <w:r w:rsidR="00FB0258">
        <w:rPr>
          <w:b w:val="0"/>
        </w:rPr>
        <w:t xml:space="preserve"> 4</w:t>
      </w:r>
      <w:r w:rsidR="00FF2782">
        <w:rPr>
          <w:b w:val="0"/>
        </w:rPr>
        <w:t>, 202</w:t>
      </w:r>
      <w:r w:rsidR="00F04C63">
        <w:rPr>
          <w:b w:val="0"/>
        </w:rPr>
        <w:t>5</w:t>
      </w:r>
      <w:r w:rsidR="002336C4">
        <w:rPr>
          <w:b w:val="0"/>
        </w:rPr>
        <w:t xml:space="preserve"> </w:t>
      </w:r>
      <w:r w:rsidR="00BD26CA">
        <w:rPr>
          <w:b w:val="0"/>
        </w:rPr>
        <w:t>from</w:t>
      </w:r>
      <w:r w:rsidR="002336C4">
        <w:rPr>
          <w:b w:val="0"/>
        </w:rPr>
        <w:t xml:space="preserve"> </w:t>
      </w:r>
      <w:r w:rsidR="002336C4" w:rsidRPr="002525CD">
        <w:rPr>
          <w:b w:val="0"/>
        </w:rPr>
        <w:t>4:30-6:00 pm</w:t>
      </w:r>
    </w:p>
    <w:p w14:paraId="0236A9F4" w14:textId="77777777" w:rsidR="002336C4" w:rsidRDefault="002336C4" w:rsidP="002336C4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  <w:t>Via Zoom conference call</w:t>
      </w:r>
      <w:r w:rsidRPr="00EE7DE4">
        <w:rPr>
          <w:rFonts w:asciiTheme="minorHAnsi" w:hAnsiTheme="minorHAnsi" w:cstheme="minorHAnsi"/>
          <w:sz w:val="22"/>
          <w:szCs w:val="22"/>
        </w:rPr>
        <w:tab/>
      </w:r>
    </w:p>
    <w:p w14:paraId="062294D1" w14:textId="77777777" w:rsidR="002336C4" w:rsidRDefault="002336C4" w:rsidP="002336C4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3B961B53" w14:textId="77777777" w:rsidR="007A7803" w:rsidRDefault="002336C4" w:rsidP="002336C4">
      <w:pPr>
        <w:pStyle w:val="BodyText3"/>
        <w:tabs>
          <w:tab w:val="left" w:pos="360"/>
          <w:tab w:val="left" w:pos="720"/>
        </w:tabs>
        <w:rPr>
          <w:b w:val="0"/>
        </w:rPr>
      </w:pPr>
      <w:r w:rsidRPr="002525CD">
        <w:rPr>
          <w:b w:val="0"/>
        </w:rPr>
        <w:tab/>
      </w:r>
    </w:p>
    <w:p w14:paraId="6A375DF0" w14:textId="77777777" w:rsidR="008A1DEC" w:rsidRDefault="007A7803" w:rsidP="002336C4">
      <w:pPr>
        <w:pStyle w:val="BodyText3"/>
        <w:tabs>
          <w:tab w:val="left" w:pos="360"/>
          <w:tab w:val="left" w:pos="720"/>
        </w:tabs>
        <w:rPr>
          <w:ins w:id="14" w:author="Crystal Medlock" w:date="2025-02-12T12:36:00Z"/>
        </w:rPr>
      </w:pPr>
      <w:r w:rsidRPr="007A7803">
        <w:tab/>
      </w:r>
    </w:p>
    <w:p w14:paraId="6751DDC7" w14:textId="77777777" w:rsidR="008A1DEC" w:rsidRDefault="008A1DEC" w:rsidP="002336C4">
      <w:pPr>
        <w:pStyle w:val="BodyText3"/>
        <w:tabs>
          <w:tab w:val="left" w:pos="360"/>
          <w:tab w:val="left" w:pos="720"/>
        </w:tabs>
        <w:rPr>
          <w:ins w:id="15" w:author="Crystal Medlock" w:date="2025-02-12T12:36:00Z"/>
          <w:u w:val="single"/>
        </w:rPr>
      </w:pPr>
    </w:p>
    <w:p w14:paraId="4213E4D1" w14:textId="77777777" w:rsidR="008A1DEC" w:rsidRDefault="008A1DEC" w:rsidP="002336C4">
      <w:pPr>
        <w:pStyle w:val="BodyText3"/>
        <w:tabs>
          <w:tab w:val="left" w:pos="360"/>
          <w:tab w:val="left" w:pos="720"/>
        </w:tabs>
        <w:rPr>
          <w:ins w:id="16" w:author="Crystal Medlock" w:date="2025-02-12T12:36:00Z"/>
          <w:u w:val="single"/>
        </w:rPr>
      </w:pPr>
    </w:p>
    <w:p w14:paraId="34929EFF" w14:textId="77777777" w:rsidR="008A1DEC" w:rsidRDefault="008A1DEC" w:rsidP="002336C4">
      <w:pPr>
        <w:pStyle w:val="BodyText3"/>
        <w:tabs>
          <w:tab w:val="left" w:pos="360"/>
          <w:tab w:val="left" w:pos="720"/>
        </w:tabs>
        <w:rPr>
          <w:ins w:id="17" w:author="Crystal Medlock" w:date="2025-02-12T12:36:00Z"/>
          <w:u w:val="single"/>
        </w:rPr>
      </w:pPr>
    </w:p>
    <w:p w14:paraId="77B3B89E" w14:textId="103DF953" w:rsidR="002336C4" w:rsidRDefault="002336C4" w:rsidP="002336C4">
      <w:pPr>
        <w:pStyle w:val="BodyText3"/>
        <w:tabs>
          <w:tab w:val="left" w:pos="360"/>
          <w:tab w:val="left" w:pos="720"/>
        </w:tabs>
        <w:rPr>
          <w:b w:val="0"/>
        </w:rPr>
      </w:pPr>
      <w:r w:rsidRPr="00865C75">
        <w:rPr>
          <w:u w:val="single"/>
        </w:rPr>
        <w:t>A</w:t>
      </w:r>
      <w:r>
        <w:rPr>
          <w:u w:val="single"/>
        </w:rPr>
        <w:t>DJOURNMENT</w:t>
      </w:r>
    </w:p>
    <w:p w14:paraId="44BE7A0D" w14:textId="77777777" w:rsidR="002336C4" w:rsidRDefault="002336C4" w:rsidP="002336C4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5A5D2E98" w14:textId="77777777" w:rsidR="002336C4" w:rsidRPr="002525CD" w:rsidRDefault="002336C4" w:rsidP="002336C4">
      <w:pPr>
        <w:pStyle w:val="BodyText3"/>
        <w:tabs>
          <w:tab w:val="left" w:pos="720"/>
          <w:tab w:val="left" w:pos="7740"/>
        </w:tabs>
      </w:pPr>
      <w:r>
        <w:rPr>
          <w:b w:val="0"/>
        </w:rPr>
        <w:tab/>
      </w:r>
      <w:r w:rsidR="00FF2782">
        <w:t>DESJARDINS</w:t>
      </w:r>
      <w:r w:rsidRPr="002525CD">
        <w:t>/</w:t>
      </w:r>
    </w:p>
    <w:p w14:paraId="0C5A5FCF" w14:textId="07488139" w:rsidR="00A638E6" w:rsidRPr="00BC0B36" w:rsidRDefault="002336C4" w:rsidP="00BC0B36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  <w:t xml:space="preserve">                   THAT t</w:t>
      </w:r>
      <w:r w:rsidRPr="00865C75">
        <w:rPr>
          <w:b w:val="0"/>
        </w:rPr>
        <w:t>he meeting</w:t>
      </w:r>
      <w:r>
        <w:rPr>
          <w:b w:val="0"/>
        </w:rPr>
        <w:t xml:space="preserve"> be</w:t>
      </w:r>
      <w:r w:rsidRPr="00865C75">
        <w:rPr>
          <w:b w:val="0"/>
        </w:rPr>
        <w:t xml:space="preserve"> adjourned at</w:t>
      </w:r>
      <w:r>
        <w:rPr>
          <w:b w:val="0"/>
        </w:rPr>
        <w:t xml:space="preserve"> 6:</w:t>
      </w:r>
      <w:r w:rsidR="00D3011C">
        <w:rPr>
          <w:b w:val="0"/>
        </w:rPr>
        <w:t>03</w:t>
      </w:r>
      <w:r w:rsidRPr="00865C75">
        <w:rPr>
          <w:b w:val="0"/>
        </w:rPr>
        <w:t xml:space="preserve"> pm</w:t>
      </w:r>
    </w:p>
    <w:sectPr w:rsidR="00A638E6" w:rsidRPr="00BC0B36" w:rsidSect="00CA17D5">
      <w:headerReference w:type="default" r:id="rId10"/>
      <w:footerReference w:type="default" r:id="rId11"/>
      <w:footerReference w:type="first" r:id="rId12"/>
      <w:pgSz w:w="12240" w:h="15840" w:code="1"/>
      <w:pgMar w:top="432" w:right="1440" w:bottom="28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D315" w14:textId="77777777" w:rsidR="00DB5AE5" w:rsidRDefault="00DB5AE5" w:rsidP="00FF2782">
      <w:r>
        <w:separator/>
      </w:r>
    </w:p>
  </w:endnote>
  <w:endnote w:type="continuationSeparator" w:id="0">
    <w:p w14:paraId="3476CA57" w14:textId="77777777" w:rsidR="00DB5AE5" w:rsidRDefault="00DB5AE5" w:rsidP="00FF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E450" w14:textId="77777777" w:rsidR="00746D39" w:rsidRDefault="00746D39">
    <w:pPr>
      <w:pStyle w:val="Footer"/>
      <w:jc w:val="right"/>
    </w:pPr>
  </w:p>
  <w:p w14:paraId="07699E64" w14:textId="77777777" w:rsidR="00746D39" w:rsidRDefault="00746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3381" w14:textId="77777777" w:rsidR="00746D39" w:rsidRDefault="00746D39">
    <w:pPr>
      <w:pStyle w:val="Footer"/>
      <w:jc w:val="right"/>
    </w:pPr>
  </w:p>
  <w:p w14:paraId="125EB867" w14:textId="77777777" w:rsidR="00746D39" w:rsidRPr="003420FD" w:rsidRDefault="00746D39" w:rsidP="00342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BAFDF" w14:textId="77777777" w:rsidR="00DB5AE5" w:rsidRDefault="00DB5AE5" w:rsidP="00FF2782">
      <w:r>
        <w:separator/>
      </w:r>
    </w:p>
  </w:footnote>
  <w:footnote w:type="continuationSeparator" w:id="0">
    <w:p w14:paraId="42998D85" w14:textId="77777777" w:rsidR="00DB5AE5" w:rsidRDefault="00DB5AE5" w:rsidP="00FF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6A1CA" w14:textId="6D57D45A" w:rsidR="00746D39" w:rsidRDefault="00E45E0D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2"/>
      </w:rPr>
      <w:t xml:space="preserve">Draft </w:t>
    </w:r>
    <w:r w:rsidRPr="00CA6A54">
      <w:rPr>
        <w:rFonts w:asciiTheme="minorHAnsi" w:hAnsiTheme="minorHAnsi" w:cstheme="minorHAnsi"/>
        <w:i/>
        <w:sz w:val="22"/>
      </w:rPr>
      <w:t>Policy Committee Minutes</w:t>
    </w:r>
    <w:r w:rsidRPr="00CA6A54">
      <w:rPr>
        <w:rFonts w:asciiTheme="minorHAnsi" w:hAnsiTheme="minorHAnsi" w:cstheme="minorHAnsi"/>
        <w:i/>
        <w:sz w:val="20"/>
      </w:rPr>
      <w:tab/>
    </w:r>
    <w:r w:rsidRPr="00CA6A54">
      <w:rPr>
        <w:rFonts w:asciiTheme="minorHAnsi" w:hAnsiTheme="minorHAnsi" w:cstheme="minorHAnsi"/>
        <w:i/>
        <w:sz w:val="20"/>
      </w:rPr>
      <w:tab/>
    </w:r>
    <w:r w:rsidR="00503FA5">
      <w:rPr>
        <w:rFonts w:asciiTheme="minorHAnsi" w:hAnsiTheme="minorHAnsi" w:cstheme="minorHAnsi"/>
        <w:i/>
        <w:sz w:val="20"/>
      </w:rPr>
      <w:t xml:space="preserve">February </w:t>
    </w:r>
    <w:r w:rsidR="000720C7">
      <w:rPr>
        <w:rFonts w:asciiTheme="minorHAnsi" w:hAnsiTheme="minorHAnsi" w:cstheme="minorHAnsi"/>
        <w:i/>
        <w:sz w:val="20"/>
      </w:rPr>
      <w:t>4</w:t>
    </w:r>
    <w:r>
      <w:rPr>
        <w:rFonts w:asciiTheme="minorHAnsi" w:hAnsiTheme="minorHAnsi" w:cstheme="minorHAnsi"/>
        <w:i/>
        <w:sz w:val="20"/>
      </w:rPr>
      <w:t>, 202</w:t>
    </w:r>
    <w:r w:rsidR="000720C7">
      <w:rPr>
        <w:rFonts w:asciiTheme="minorHAnsi" w:hAnsiTheme="minorHAnsi" w:cstheme="minorHAnsi"/>
        <w:i/>
        <w:sz w:val="20"/>
      </w:rPr>
      <w:t>5</w:t>
    </w:r>
  </w:p>
  <w:p w14:paraId="77E98C09" w14:textId="77777777" w:rsidR="00746D39" w:rsidRPr="00CA6A54" w:rsidRDefault="00746D39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</w:p>
  <w:p w14:paraId="55AE2450" w14:textId="77777777" w:rsidR="00746D39" w:rsidRPr="00D44004" w:rsidRDefault="00746D39" w:rsidP="00740D6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  <w:p w14:paraId="14B3F266" w14:textId="77777777" w:rsidR="00746D39" w:rsidRPr="004467A4" w:rsidRDefault="00746D39" w:rsidP="004467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AA6"/>
    <w:multiLevelType w:val="multilevel"/>
    <w:tmpl w:val="3EE42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2D332D83"/>
    <w:multiLevelType w:val="hybridMultilevel"/>
    <w:tmpl w:val="17ACAB06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75C11"/>
    <w:multiLevelType w:val="hybridMultilevel"/>
    <w:tmpl w:val="665676B4"/>
    <w:lvl w:ilvl="0" w:tplc="6D40A396">
      <w:start w:val="1"/>
      <w:numFmt w:val="decimal"/>
      <w:lvlText w:val="%1."/>
      <w:lvlJc w:val="left"/>
      <w:pPr>
        <w:ind w:left="503" w:hanging="361"/>
      </w:pPr>
      <w:rPr>
        <w:rFonts w:hint="default"/>
        <w:b/>
        <w:w w:val="100"/>
        <w:sz w:val="22"/>
        <w:szCs w:val="22"/>
        <w:lang w:val="en-US" w:eastAsia="en-US" w:bidi="ar-SA"/>
      </w:rPr>
    </w:lvl>
    <w:lvl w:ilvl="1" w:tplc="C3C2643C"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 w:tplc="B2E45F3A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3" w:tplc="9F0C2048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ar-SA"/>
      </w:rPr>
    </w:lvl>
    <w:lvl w:ilvl="4" w:tplc="E5F2128C">
      <w:numFmt w:val="bullet"/>
      <w:lvlText w:val="•"/>
      <w:lvlJc w:val="left"/>
      <w:pPr>
        <w:ind w:left="4152" w:hanging="361"/>
      </w:pPr>
      <w:rPr>
        <w:rFonts w:hint="default"/>
        <w:lang w:val="en-US" w:eastAsia="en-US" w:bidi="ar-SA"/>
      </w:rPr>
    </w:lvl>
    <w:lvl w:ilvl="5" w:tplc="0A06F390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8B829FCE">
      <w:numFmt w:val="bullet"/>
      <w:lvlText w:val="•"/>
      <w:lvlJc w:val="left"/>
      <w:pPr>
        <w:ind w:left="5968" w:hanging="361"/>
      </w:pPr>
      <w:rPr>
        <w:rFonts w:hint="default"/>
        <w:lang w:val="en-US" w:eastAsia="en-US" w:bidi="ar-SA"/>
      </w:rPr>
    </w:lvl>
    <w:lvl w:ilvl="7" w:tplc="37E0FA48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8" w:tplc="32EAB674">
      <w:numFmt w:val="bullet"/>
      <w:lvlText w:val="•"/>
      <w:lvlJc w:val="left"/>
      <w:pPr>
        <w:ind w:left="77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80D5A62"/>
    <w:multiLevelType w:val="hybridMultilevel"/>
    <w:tmpl w:val="409025C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700276"/>
    <w:multiLevelType w:val="hybridMultilevel"/>
    <w:tmpl w:val="B0B4574C"/>
    <w:lvl w:ilvl="0" w:tplc="49A0CC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rystal Medlock">
    <w15:presenceInfo w15:providerId="None" w15:userId="Crystal Medlock"/>
  </w15:person>
  <w15:person w15:author="Anne Cooper">
    <w15:presenceInfo w15:providerId="None" w15:userId="Anne Coo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C4"/>
    <w:rsid w:val="000002D6"/>
    <w:rsid w:val="00015B15"/>
    <w:rsid w:val="00037CE6"/>
    <w:rsid w:val="0004209B"/>
    <w:rsid w:val="0005723A"/>
    <w:rsid w:val="000720C7"/>
    <w:rsid w:val="00081B23"/>
    <w:rsid w:val="00091607"/>
    <w:rsid w:val="000B75FE"/>
    <w:rsid w:val="000D4665"/>
    <w:rsid w:val="000F3CE2"/>
    <w:rsid w:val="0016125F"/>
    <w:rsid w:val="001B6019"/>
    <w:rsid w:val="001C1BF9"/>
    <w:rsid w:val="001F16B4"/>
    <w:rsid w:val="00213E47"/>
    <w:rsid w:val="002336C4"/>
    <w:rsid w:val="002336EA"/>
    <w:rsid w:val="002F1162"/>
    <w:rsid w:val="00314307"/>
    <w:rsid w:val="00387645"/>
    <w:rsid w:val="003A716C"/>
    <w:rsid w:val="003B56A9"/>
    <w:rsid w:val="003B648C"/>
    <w:rsid w:val="00446D26"/>
    <w:rsid w:val="00465594"/>
    <w:rsid w:val="00497FCE"/>
    <w:rsid w:val="004F5BA2"/>
    <w:rsid w:val="00503778"/>
    <w:rsid w:val="00503FA5"/>
    <w:rsid w:val="005505B6"/>
    <w:rsid w:val="005B5D87"/>
    <w:rsid w:val="005C081C"/>
    <w:rsid w:val="005C18E2"/>
    <w:rsid w:val="005E0645"/>
    <w:rsid w:val="005F00C7"/>
    <w:rsid w:val="005F592C"/>
    <w:rsid w:val="0061448B"/>
    <w:rsid w:val="006300D1"/>
    <w:rsid w:val="006378CD"/>
    <w:rsid w:val="006A5A37"/>
    <w:rsid w:val="006D0152"/>
    <w:rsid w:val="006E5C36"/>
    <w:rsid w:val="00731A77"/>
    <w:rsid w:val="00746D39"/>
    <w:rsid w:val="00777D3D"/>
    <w:rsid w:val="007A7803"/>
    <w:rsid w:val="007E4406"/>
    <w:rsid w:val="007E5A08"/>
    <w:rsid w:val="00800695"/>
    <w:rsid w:val="00807332"/>
    <w:rsid w:val="00807B55"/>
    <w:rsid w:val="00817029"/>
    <w:rsid w:val="008228DC"/>
    <w:rsid w:val="00875645"/>
    <w:rsid w:val="008A1DEC"/>
    <w:rsid w:val="009438D6"/>
    <w:rsid w:val="00984A54"/>
    <w:rsid w:val="009A042D"/>
    <w:rsid w:val="009A3A6C"/>
    <w:rsid w:val="009C1A08"/>
    <w:rsid w:val="00A1105A"/>
    <w:rsid w:val="00A25ED3"/>
    <w:rsid w:val="00A33D37"/>
    <w:rsid w:val="00A45E39"/>
    <w:rsid w:val="00A638E6"/>
    <w:rsid w:val="00A767BD"/>
    <w:rsid w:val="00A95059"/>
    <w:rsid w:val="00AD1526"/>
    <w:rsid w:val="00AE095E"/>
    <w:rsid w:val="00B15573"/>
    <w:rsid w:val="00B333B1"/>
    <w:rsid w:val="00B51D11"/>
    <w:rsid w:val="00B528EE"/>
    <w:rsid w:val="00BA3F22"/>
    <w:rsid w:val="00BC0B36"/>
    <w:rsid w:val="00BC2618"/>
    <w:rsid w:val="00BD26CA"/>
    <w:rsid w:val="00C36A48"/>
    <w:rsid w:val="00C8720D"/>
    <w:rsid w:val="00CA25C4"/>
    <w:rsid w:val="00CB03AB"/>
    <w:rsid w:val="00CC4BA6"/>
    <w:rsid w:val="00CD1C82"/>
    <w:rsid w:val="00CF3010"/>
    <w:rsid w:val="00D12055"/>
    <w:rsid w:val="00D1758A"/>
    <w:rsid w:val="00D3011C"/>
    <w:rsid w:val="00D30F0D"/>
    <w:rsid w:val="00D7483C"/>
    <w:rsid w:val="00D77462"/>
    <w:rsid w:val="00D86803"/>
    <w:rsid w:val="00DB4523"/>
    <w:rsid w:val="00DB5AE5"/>
    <w:rsid w:val="00DB694A"/>
    <w:rsid w:val="00E24896"/>
    <w:rsid w:val="00E274F4"/>
    <w:rsid w:val="00E32740"/>
    <w:rsid w:val="00E45E0D"/>
    <w:rsid w:val="00E4788D"/>
    <w:rsid w:val="00E50460"/>
    <w:rsid w:val="00EA3A00"/>
    <w:rsid w:val="00EA7563"/>
    <w:rsid w:val="00EC5653"/>
    <w:rsid w:val="00ED5A27"/>
    <w:rsid w:val="00EE47AC"/>
    <w:rsid w:val="00F04C63"/>
    <w:rsid w:val="00F824EB"/>
    <w:rsid w:val="00FB0258"/>
    <w:rsid w:val="00FD41F1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05BF0"/>
  <w15:chartTrackingRefBased/>
  <w15:docId w15:val="{B8AD7607-6DAF-4410-9BD5-8CD603DA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36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36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336C4"/>
  </w:style>
  <w:style w:type="paragraph" w:styleId="Footer">
    <w:name w:val="footer"/>
    <w:basedOn w:val="Normal"/>
    <w:link w:val="FooterChar"/>
    <w:uiPriority w:val="99"/>
    <w:rsid w:val="002336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6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336C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336C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2336C4"/>
    <w:pPr>
      <w:widowControl w:val="0"/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2336C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2336C4"/>
    <w:pPr>
      <w:tabs>
        <w:tab w:val="left" w:pos="5760"/>
      </w:tabs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2336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2336C4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rsid w:val="002336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A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6607EE175FA4BA98B754DB8B8C8FF" ma:contentTypeVersion="18" ma:contentTypeDescription="Create a new document." ma:contentTypeScope="" ma:versionID="f536bb579b76292e218c657e53c10868">
  <xsd:schema xmlns:xsd="http://www.w3.org/2001/XMLSchema" xmlns:xs="http://www.w3.org/2001/XMLSchema" xmlns:p="http://schemas.microsoft.com/office/2006/metadata/properties" xmlns:ns3="30a861b3-c098-4d0d-ac2f-21d2d9cb6f0b" xmlns:ns4="d3ba62d0-7c02-433d-a2da-d5a99ac72943" targetNamespace="http://schemas.microsoft.com/office/2006/metadata/properties" ma:root="true" ma:fieldsID="905fe69fd827ed8985388ea4dc73143e" ns3:_="" ns4:_="">
    <xsd:import namespace="30a861b3-c098-4d0d-ac2f-21d2d9cb6f0b"/>
    <xsd:import namespace="d3ba62d0-7c02-433d-a2da-d5a99ac72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61b3-c098-4d0d-ac2f-21d2d9cb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62d0-7c02-433d-a2da-d5a99ac7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861b3-c098-4d0d-ac2f-21d2d9cb6f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798A9-02D0-4349-B4C9-D3BD4D95D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861b3-c098-4d0d-ac2f-21d2d9cb6f0b"/>
    <ds:schemaRef ds:uri="d3ba62d0-7c02-433d-a2da-d5a99ac72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CAA84-9DFE-4DCA-B181-6457E0E7A540}">
  <ds:schemaRefs>
    <ds:schemaRef ds:uri="http://purl.org/dc/terms/"/>
    <ds:schemaRef ds:uri="30a861b3-c098-4d0d-ac2f-21d2d9cb6f0b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3ba62d0-7c02-433d-a2da-d5a99ac7294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711148-6F02-43F1-98DE-C07A3F3D3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4434</Characters>
  <Application>Microsoft Office Word</Application>
  <DocSecurity>0</DocSecurity>
  <Lines>158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Medlock</dc:creator>
  <cp:keywords/>
  <dc:description/>
  <cp:lastModifiedBy>Crystal Medlock</cp:lastModifiedBy>
  <cp:revision>2</cp:revision>
  <cp:lastPrinted>2025-01-29T23:33:00Z</cp:lastPrinted>
  <dcterms:created xsi:type="dcterms:W3CDTF">2025-02-12T21:27:00Z</dcterms:created>
  <dcterms:modified xsi:type="dcterms:W3CDTF">2025-02-12T21:27:00Z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0x010100C0D6607EE175FA4BA98B754DB8B8C8FF</vt:lpwstr>
  </property>
</Properties>
</file>