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4B37B" w14:textId="534FB698" w:rsidR="00697F9C" w:rsidRPr="00865C75" w:rsidRDefault="00697F9C" w:rsidP="00697F9C">
      <w:pPr>
        <w:pStyle w:val="Title"/>
      </w:pPr>
      <w:r w:rsidRPr="00865C75">
        <w:t>BOARD OF EDUCATION</w:t>
      </w:r>
    </w:p>
    <w:p w14:paraId="75B64721" w14:textId="77777777" w:rsidR="00697F9C" w:rsidRPr="00865C75" w:rsidRDefault="00697F9C" w:rsidP="00697F9C">
      <w:pPr>
        <w:jc w:val="center"/>
        <w:rPr>
          <w:b/>
          <w:bCs/>
        </w:rPr>
      </w:pPr>
      <w:r w:rsidRPr="00865C75">
        <w:rPr>
          <w:b/>
          <w:bCs/>
        </w:rPr>
        <w:t>SCHOOL DISTRICT NO. 78 (FRASER-CASCADE)</w:t>
      </w:r>
    </w:p>
    <w:p w14:paraId="6CD3A7D5" w14:textId="77777777" w:rsidR="00697F9C" w:rsidRPr="00865C75" w:rsidRDefault="00697F9C" w:rsidP="00697F9C">
      <w:pPr>
        <w:jc w:val="center"/>
        <w:rPr>
          <w:b/>
          <w:bCs/>
        </w:rPr>
      </w:pPr>
    </w:p>
    <w:p w14:paraId="0EDA977C" w14:textId="77777777" w:rsidR="00697F9C" w:rsidRPr="00865C75" w:rsidRDefault="00697F9C" w:rsidP="00697F9C">
      <w:pPr>
        <w:jc w:val="center"/>
        <w:rPr>
          <w:b/>
          <w:bCs/>
        </w:rPr>
      </w:pPr>
      <w:r w:rsidRPr="00865C75">
        <w:rPr>
          <w:b/>
          <w:bCs/>
        </w:rPr>
        <w:t>DRAFT MINUTES OF THE POLICY COMMITTEE MEETING</w:t>
      </w:r>
    </w:p>
    <w:p w14:paraId="72F22252" w14:textId="5A53AEDA" w:rsidR="00697F9C" w:rsidRPr="00865C75" w:rsidRDefault="003F1B09" w:rsidP="00697F9C">
      <w:pPr>
        <w:jc w:val="center"/>
        <w:rPr>
          <w:b/>
          <w:bCs/>
        </w:rPr>
      </w:pPr>
      <w:r>
        <w:rPr>
          <w:b/>
          <w:bCs/>
        </w:rPr>
        <w:t>April</w:t>
      </w:r>
      <w:r w:rsidR="00B96587">
        <w:rPr>
          <w:b/>
          <w:bCs/>
        </w:rPr>
        <w:t xml:space="preserve"> 8</w:t>
      </w:r>
      <w:r w:rsidR="00697F9C" w:rsidRPr="00865C75">
        <w:rPr>
          <w:b/>
          <w:bCs/>
        </w:rPr>
        <w:t>, 202</w:t>
      </w:r>
      <w:r w:rsidR="00697F9C">
        <w:rPr>
          <w:b/>
          <w:bCs/>
        </w:rPr>
        <w:t>5</w:t>
      </w:r>
    </w:p>
    <w:p w14:paraId="4E1B9F6C" w14:textId="56DBBA92" w:rsidR="00697F9C" w:rsidRPr="00865C75" w:rsidRDefault="00697F9C" w:rsidP="00697F9C">
      <w:pPr>
        <w:rPr>
          <w:b/>
          <w:bCs/>
        </w:rPr>
      </w:pPr>
      <w:r w:rsidRPr="00865C75">
        <w:rPr>
          <w:b/>
          <w:bCs/>
        </w:rPr>
        <w:t>PRESENT:</w:t>
      </w:r>
    </w:p>
    <w:p w14:paraId="14BFC0FD" w14:textId="77777777" w:rsidR="00697F9C" w:rsidRPr="00865C75" w:rsidRDefault="00697F9C" w:rsidP="00697F9C">
      <w:pPr>
        <w:ind w:left="720"/>
        <w:rPr>
          <w:b/>
          <w:bCs/>
        </w:rPr>
      </w:pPr>
      <w:r w:rsidRPr="00865C75">
        <w:rPr>
          <w:b/>
          <w:bCs/>
        </w:rPr>
        <w:t>Board Representatives:</w:t>
      </w:r>
    </w:p>
    <w:p w14:paraId="1B5B59B8" w14:textId="558BD604" w:rsidR="00697F9C" w:rsidRPr="00E5376C" w:rsidRDefault="00697F9C" w:rsidP="00697F9C">
      <w:pPr>
        <w:ind w:left="720"/>
        <w:rPr>
          <w:bCs/>
        </w:rPr>
      </w:pPr>
      <w:r w:rsidRPr="00865C75">
        <w:rPr>
          <w:bCs/>
        </w:rPr>
        <w:tab/>
      </w:r>
      <w:r w:rsidRPr="00E5376C">
        <w:rPr>
          <w:bCs/>
        </w:rPr>
        <w:t>Pattie Desjardins</w:t>
      </w:r>
      <w:r w:rsidRPr="00E5376C">
        <w:rPr>
          <w:bCs/>
        </w:rPr>
        <w:tab/>
      </w:r>
      <w:r w:rsidRPr="00E5376C">
        <w:rPr>
          <w:bCs/>
        </w:rPr>
        <w:tab/>
        <w:t>Trustee</w:t>
      </w:r>
      <w:r w:rsidRPr="00E5376C">
        <w:rPr>
          <w:bCs/>
        </w:rPr>
        <w:tab/>
      </w:r>
      <w:r w:rsidRPr="00E5376C">
        <w:rPr>
          <w:bCs/>
        </w:rPr>
        <w:tab/>
        <w:t>Chair</w:t>
      </w:r>
    </w:p>
    <w:p w14:paraId="1A8D96FA" w14:textId="2F7278AA" w:rsidR="00697F9C" w:rsidRPr="00E5376C" w:rsidRDefault="00697F9C" w:rsidP="00697F9C">
      <w:pPr>
        <w:ind w:left="720"/>
        <w:rPr>
          <w:bCs/>
        </w:rPr>
      </w:pPr>
      <w:r w:rsidRPr="00E5376C">
        <w:rPr>
          <w:bCs/>
        </w:rPr>
        <w:tab/>
        <w:t>Wendy Colman-Lawley</w:t>
      </w:r>
      <w:r w:rsidRPr="00E5376C">
        <w:rPr>
          <w:bCs/>
        </w:rPr>
        <w:tab/>
        <w:t>Trustee</w:t>
      </w:r>
      <w:r w:rsidRPr="00E5376C">
        <w:rPr>
          <w:bCs/>
        </w:rPr>
        <w:tab/>
      </w:r>
      <w:r w:rsidRPr="00E5376C">
        <w:rPr>
          <w:bCs/>
        </w:rPr>
        <w:tab/>
        <w:t>Committee Member</w:t>
      </w:r>
    </w:p>
    <w:p w14:paraId="44E5B1F6" w14:textId="30F465E8" w:rsidR="00697F9C" w:rsidRPr="00E5376C" w:rsidRDefault="00697F9C" w:rsidP="00697F9C">
      <w:pPr>
        <w:ind w:left="720"/>
        <w:rPr>
          <w:bCs/>
        </w:rPr>
      </w:pPr>
      <w:r w:rsidRPr="00E5376C">
        <w:rPr>
          <w:bCs/>
        </w:rPr>
        <w:tab/>
        <w:t>Wendy Clark</w:t>
      </w:r>
      <w:r w:rsidRPr="00E5376C">
        <w:rPr>
          <w:bCs/>
        </w:rPr>
        <w:tab/>
      </w:r>
      <w:r w:rsidRPr="00E5376C">
        <w:rPr>
          <w:bCs/>
        </w:rPr>
        <w:tab/>
      </w:r>
      <w:r w:rsidRPr="00E5376C">
        <w:rPr>
          <w:bCs/>
        </w:rPr>
        <w:tab/>
        <w:t>Trustee</w:t>
      </w:r>
      <w:r w:rsidRPr="00E5376C">
        <w:rPr>
          <w:bCs/>
        </w:rPr>
        <w:tab/>
      </w:r>
      <w:r w:rsidRPr="00E5376C">
        <w:rPr>
          <w:bCs/>
        </w:rPr>
        <w:tab/>
      </w:r>
      <w:r w:rsidRPr="00E5376C">
        <w:rPr>
          <w:bCs/>
          <w:sz w:val="22"/>
          <w:szCs w:val="22"/>
        </w:rPr>
        <w:t>Alternate Committee Member</w:t>
      </w:r>
      <w:r w:rsidRPr="00E5376C">
        <w:rPr>
          <w:bCs/>
        </w:rPr>
        <w:t xml:space="preserve"> </w:t>
      </w:r>
    </w:p>
    <w:p w14:paraId="3AE90C99" w14:textId="709E437F" w:rsidR="00697F9C" w:rsidRPr="00E5376C" w:rsidRDefault="00697F9C" w:rsidP="00697F9C">
      <w:pPr>
        <w:ind w:left="720" w:firstLine="720"/>
        <w:rPr>
          <w:bCs/>
        </w:rPr>
      </w:pPr>
      <w:r w:rsidRPr="00E5376C">
        <w:rPr>
          <w:bCs/>
        </w:rPr>
        <w:t>Andrea Hensen</w:t>
      </w:r>
      <w:r w:rsidRPr="00E5376C">
        <w:rPr>
          <w:bCs/>
        </w:rPr>
        <w:tab/>
      </w:r>
      <w:r w:rsidRPr="00E5376C">
        <w:rPr>
          <w:bCs/>
        </w:rPr>
        <w:tab/>
        <w:t>Trustee</w:t>
      </w:r>
      <w:r w:rsidRPr="00E5376C">
        <w:rPr>
          <w:bCs/>
        </w:rPr>
        <w:tab/>
      </w:r>
      <w:r w:rsidRPr="00E5376C">
        <w:rPr>
          <w:bCs/>
        </w:rPr>
        <w:tab/>
        <w:t>Non-Voting Observer</w:t>
      </w:r>
    </w:p>
    <w:p w14:paraId="19952872" w14:textId="02905C7F" w:rsidR="00697F9C" w:rsidRPr="00E5376C" w:rsidRDefault="00697F9C" w:rsidP="00697F9C">
      <w:pPr>
        <w:ind w:left="720" w:firstLine="720"/>
        <w:rPr>
          <w:bCs/>
        </w:rPr>
      </w:pPr>
      <w:r w:rsidRPr="00E5376C">
        <w:rPr>
          <w:bCs/>
        </w:rPr>
        <w:t>Linda Kerr</w:t>
      </w:r>
      <w:r w:rsidRPr="00E5376C">
        <w:rPr>
          <w:bCs/>
        </w:rPr>
        <w:tab/>
      </w:r>
      <w:r w:rsidRPr="00E5376C">
        <w:rPr>
          <w:bCs/>
        </w:rPr>
        <w:tab/>
      </w:r>
      <w:r w:rsidRPr="00E5376C">
        <w:rPr>
          <w:bCs/>
        </w:rPr>
        <w:tab/>
        <w:t>Trustee</w:t>
      </w:r>
      <w:r w:rsidRPr="00E5376C">
        <w:rPr>
          <w:bCs/>
        </w:rPr>
        <w:tab/>
      </w:r>
      <w:r w:rsidRPr="00E5376C">
        <w:rPr>
          <w:bCs/>
        </w:rPr>
        <w:tab/>
        <w:t>Non-Voting Observer</w:t>
      </w:r>
    </w:p>
    <w:p w14:paraId="0A3D4F3F" w14:textId="77777777" w:rsidR="00697F9C" w:rsidRPr="00E5376C" w:rsidRDefault="00697F9C" w:rsidP="00697F9C">
      <w:pPr>
        <w:ind w:left="720"/>
        <w:rPr>
          <w:bCs/>
          <w:sz w:val="16"/>
          <w:szCs w:val="16"/>
        </w:rPr>
      </w:pPr>
    </w:p>
    <w:p w14:paraId="6D15CF58" w14:textId="77777777" w:rsidR="00697F9C" w:rsidRPr="00E5376C" w:rsidRDefault="00697F9C" w:rsidP="00697F9C">
      <w:pPr>
        <w:ind w:left="720"/>
        <w:rPr>
          <w:b/>
          <w:bCs/>
        </w:rPr>
      </w:pPr>
      <w:r w:rsidRPr="00E5376C">
        <w:rPr>
          <w:b/>
          <w:bCs/>
        </w:rPr>
        <w:t>Special Guest:</w:t>
      </w:r>
    </w:p>
    <w:p w14:paraId="78C04A4B" w14:textId="77777777" w:rsidR="00697F9C" w:rsidRPr="00E5376C" w:rsidRDefault="00697F9C" w:rsidP="00697F9C">
      <w:pPr>
        <w:ind w:left="720"/>
        <w:rPr>
          <w:bCs/>
        </w:rPr>
      </w:pPr>
      <w:r w:rsidRPr="00E5376C">
        <w:rPr>
          <w:bCs/>
        </w:rPr>
        <w:tab/>
        <w:t>Anne Cooper</w:t>
      </w:r>
      <w:r w:rsidRPr="00E5376C">
        <w:rPr>
          <w:bCs/>
        </w:rPr>
        <w:tab/>
      </w:r>
      <w:r w:rsidRPr="00E5376C">
        <w:rPr>
          <w:bCs/>
        </w:rPr>
        <w:tab/>
      </w:r>
      <w:r w:rsidRPr="00E5376C">
        <w:rPr>
          <w:bCs/>
        </w:rPr>
        <w:tab/>
      </w:r>
      <w:r w:rsidRPr="00E5376C">
        <w:rPr>
          <w:bCs/>
        </w:rPr>
        <w:tab/>
      </w:r>
      <w:r w:rsidRPr="00E5376C">
        <w:rPr>
          <w:bCs/>
        </w:rPr>
        <w:tab/>
      </w:r>
      <w:r w:rsidRPr="00E5376C">
        <w:rPr>
          <w:bCs/>
        </w:rPr>
        <w:tab/>
        <w:t>Consultant</w:t>
      </w:r>
    </w:p>
    <w:p w14:paraId="03EF0BAC" w14:textId="77777777" w:rsidR="00697F9C" w:rsidRPr="00E5376C" w:rsidRDefault="00697F9C" w:rsidP="00697F9C">
      <w:pPr>
        <w:ind w:left="720"/>
        <w:rPr>
          <w:bCs/>
        </w:rPr>
      </w:pPr>
      <w:r w:rsidRPr="00E5376C">
        <w:rPr>
          <w:bCs/>
        </w:rPr>
        <w:tab/>
      </w:r>
      <w:r w:rsidRPr="00E5376C">
        <w:rPr>
          <w:bCs/>
        </w:rPr>
        <w:tab/>
      </w:r>
    </w:p>
    <w:p w14:paraId="049F72AC" w14:textId="77777777" w:rsidR="00697F9C" w:rsidRPr="00E5376C" w:rsidRDefault="00697F9C" w:rsidP="00697F9C">
      <w:pPr>
        <w:ind w:left="720"/>
      </w:pPr>
      <w:r w:rsidRPr="00E5376C">
        <w:rPr>
          <w:b/>
        </w:rPr>
        <w:t>Committee Representatives:</w:t>
      </w:r>
      <w:r w:rsidRPr="00E5376C">
        <w:t xml:space="preserve"> </w:t>
      </w:r>
    </w:p>
    <w:p w14:paraId="11C76536" w14:textId="2D95021F" w:rsidR="00697F9C" w:rsidRPr="00E5376C" w:rsidRDefault="00697F9C" w:rsidP="00697F9C">
      <w:pPr>
        <w:ind w:left="720" w:firstLine="720"/>
      </w:pPr>
      <w:r w:rsidRPr="00E5376C">
        <w:t>Wade Peary</w:t>
      </w:r>
      <w:r w:rsidRPr="00E5376C">
        <w:tab/>
      </w:r>
      <w:r w:rsidRPr="00E5376C">
        <w:tab/>
      </w:r>
      <w:r w:rsidRPr="00E5376C">
        <w:tab/>
        <w:t>Principal</w:t>
      </w:r>
      <w:r w:rsidRPr="00E5376C">
        <w:tab/>
      </w:r>
      <w:r w:rsidRPr="00E5376C">
        <w:tab/>
        <w:t>FCPVPA</w:t>
      </w:r>
    </w:p>
    <w:p w14:paraId="487F1F07" w14:textId="3D2739A0" w:rsidR="00F31E03" w:rsidRPr="00E5376C" w:rsidRDefault="00F31E03" w:rsidP="00F31E03">
      <w:pPr>
        <w:ind w:left="720" w:firstLine="720"/>
      </w:pPr>
      <w:r w:rsidRPr="00E5376C">
        <w:t>Greg Lawley</w:t>
      </w:r>
      <w:r w:rsidRPr="00E5376C">
        <w:tab/>
      </w:r>
      <w:r w:rsidRPr="00E5376C">
        <w:tab/>
      </w:r>
      <w:r w:rsidRPr="00E5376C">
        <w:tab/>
        <w:t>Principal</w:t>
      </w:r>
      <w:r w:rsidRPr="00E5376C">
        <w:tab/>
      </w:r>
      <w:r w:rsidRPr="00E5376C">
        <w:tab/>
        <w:t>FCPVPA</w:t>
      </w:r>
    </w:p>
    <w:p w14:paraId="4C9BC473" w14:textId="77777777" w:rsidR="00B96587" w:rsidRPr="00E5376C" w:rsidRDefault="00B96587" w:rsidP="00B96587">
      <w:pPr>
        <w:ind w:left="720" w:firstLine="720"/>
      </w:pPr>
      <w:r w:rsidRPr="00E5376C">
        <w:t>Megan Kempenaar</w:t>
      </w:r>
      <w:r w:rsidRPr="00E5376C">
        <w:tab/>
      </w:r>
      <w:r w:rsidRPr="00E5376C">
        <w:tab/>
        <w:t>Teacher</w:t>
      </w:r>
      <w:r w:rsidRPr="00E5376C">
        <w:tab/>
      </w:r>
      <w:r w:rsidRPr="00E5376C">
        <w:tab/>
        <w:t>FCTA</w:t>
      </w:r>
    </w:p>
    <w:p w14:paraId="4F17516E" w14:textId="77777777" w:rsidR="00B96587" w:rsidRPr="00E5376C" w:rsidRDefault="00B96587" w:rsidP="00B96587"/>
    <w:p w14:paraId="0D2D3E6A" w14:textId="77777777" w:rsidR="00697F9C" w:rsidRPr="00E5376C" w:rsidRDefault="00697F9C" w:rsidP="00697F9C">
      <w:pPr>
        <w:ind w:left="720"/>
        <w:rPr>
          <w:b/>
          <w:bCs/>
        </w:rPr>
      </w:pPr>
      <w:r w:rsidRPr="00E5376C">
        <w:rPr>
          <w:b/>
          <w:bCs/>
        </w:rPr>
        <w:t>District Staff:</w:t>
      </w:r>
    </w:p>
    <w:p w14:paraId="1BC00E80" w14:textId="77777777" w:rsidR="00697F9C" w:rsidRPr="00E5376C" w:rsidRDefault="00697F9C" w:rsidP="00697F9C">
      <w:pPr>
        <w:ind w:left="720"/>
      </w:pPr>
      <w:r w:rsidRPr="00E5376C">
        <w:tab/>
        <w:t>Balan Moorthy</w:t>
      </w:r>
      <w:r w:rsidRPr="00E5376C">
        <w:tab/>
      </w:r>
      <w:r w:rsidRPr="00E5376C">
        <w:tab/>
        <w:t>Superintendent</w:t>
      </w:r>
    </w:p>
    <w:p w14:paraId="31F8FB80" w14:textId="2D653263" w:rsidR="00697F9C" w:rsidRPr="00E5376C" w:rsidRDefault="00697F9C" w:rsidP="00697F9C">
      <w:pPr>
        <w:ind w:left="720" w:firstLine="720"/>
      </w:pPr>
      <w:r w:rsidRPr="00E5376C">
        <w:t>Gerry Slykhuis</w:t>
      </w:r>
      <w:r w:rsidRPr="00E5376C">
        <w:tab/>
      </w:r>
      <w:r w:rsidR="00F31E03" w:rsidRPr="00E5376C">
        <w:tab/>
      </w:r>
      <w:r w:rsidRPr="00E5376C">
        <w:t>Secretary</w:t>
      </w:r>
      <w:r w:rsidR="00D302FC">
        <w:t>-</w:t>
      </w:r>
      <w:r w:rsidRPr="00E5376C">
        <w:t>Treasurer</w:t>
      </w:r>
    </w:p>
    <w:p w14:paraId="37D51D6A" w14:textId="77777777" w:rsidR="00697F9C" w:rsidRPr="00E5376C" w:rsidRDefault="00697F9C" w:rsidP="00697F9C">
      <w:pPr>
        <w:ind w:left="720"/>
      </w:pPr>
      <w:r w:rsidRPr="00E5376C">
        <w:tab/>
        <w:t>Renge Bailie</w:t>
      </w:r>
      <w:r w:rsidRPr="00E5376C">
        <w:tab/>
      </w:r>
      <w:r w:rsidRPr="00E5376C">
        <w:tab/>
      </w:r>
      <w:r w:rsidRPr="00E5376C">
        <w:tab/>
        <w:t>Assistant Superintendent</w:t>
      </w:r>
    </w:p>
    <w:p w14:paraId="05D64307" w14:textId="77777777" w:rsidR="00697F9C" w:rsidRPr="00E5376C" w:rsidRDefault="00697F9C" w:rsidP="00697F9C">
      <w:pPr>
        <w:rPr>
          <w:bCs/>
        </w:rPr>
      </w:pPr>
      <w:r w:rsidRPr="00E5376C">
        <w:tab/>
      </w:r>
      <w:r w:rsidRPr="00E5376C">
        <w:tab/>
      </w:r>
      <w:r w:rsidRPr="00E5376C">
        <w:rPr>
          <w:bCs/>
        </w:rPr>
        <w:t>Crystal Medlock</w:t>
      </w:r>
      <w:r w:rsidRPr="00E5376C">
        <w:rPr>
          <w:bCs/>
        </w:rPr>
        <w:tab/>
      </w:r>
      <w:r w:rsidRPr="00E5376C">
        <w:rPr>
          <w:bCs/>
        </w:rPr>
        <w:tab/>
        <w:t>Executive Secretary</w:t>
      </w:r>
    </w:p>
    <w:p w14:paraId="07D61D04" w14:textId="790F91DB" w:rsidR="00697F9C" w:rsidRPr="00E5376C" w:rsidRDefault="00697F9C" w:rsidP="00697F9C">
      <w:pPr>
        <w:ind w:left="720"/>
        <w:rPr>
          <w:bCs/>
        </w:rPr>
      </w:pPr>
      <w:r w:rsidRPr="00E5376C">
        <w:rPr>
          <w:bCs/>
        </w:rPr>
        <w:tab/>
        <w:t>Deb McKinney</w:t>
      </w:r>
      <w:r w:rsidRPr="00E5376C">
        <w:rPr>
          <w:bCs/>
        </w:rPr>
        <w:tab/>
      </w:r>
      <w:r w:rsidRPr="00E5376C">
        <w:rPr>
          <w:bCs/>
        </w:rPr>
        <w:tab/>
        <w:t xml:space="preserve">Executive Secretary </w:t>
      </w:r>
    </w:p>
    <w:p w14:paraId="3C23E225" w14:textId="712AD38C" w:rsidR="00697F9C" w:rsidRPr="00E5376C" w:rsidRDefault="00F31E03" w:rsidP="00B96587">
      <w:pPr>
        <w:ind w:left="720"/>
        <w:rPr>
          <w:bCs/>
          <w:sz w:val="16"/>
          <w:szCs w:val="16"/>
        </w:rPr>
      </w:pPr>
      <w:r w:rsidRPr="00E5376C">
        <w:rPr>
          <w:bCs/>
        </w:rPr>
        <w:tab/>
      </w:r>
    </w:p>
    <w:p w14:paraId="47A7680D" w14:textId="77777777" w:rsidR="00697F9C" w:rsidRPr="00E5376C" w:rsidRDefault="00697F9C" w:rsidP="00697F9C">
      <w:pPr>
        <w:ind w:left="720"/>
        <w:rPr>
          <w:b/>
          <w:bCs/>
        </w:rPr>
      </w:pPr>
      <w:r w:rsidRPr="00E5376C">
        <w:rPr>
          <w:b/>
          <w:bCs/>
        </w:rPr>
        <w:t>Regrets:</w:t>
      </w:r>
    </w:p>
    <w:p w14:paraId="37EBCD02" w14:textId="77777777" w:rsidR="00D302FC" w:rsidRDefault="00697F9C" w:rsidP="00697F9C">
      <w:pPr>
        <w:ind w:left="720" w:firstLine="720"/>
      </w:pPr>
      <w:r w:rsidRPr="00E5376C">
        <w:t>April Hendrickson</w:t>
      </w:r>
      <w:r w:rsidRPr="00E5376C">
        <w:tab/>
      </w:r>
      <w:r w:rsidRPr="00E5376C">
        <w:tab/>
      </w:r>
      <w:r w:rsidRPr="00E5376C">
        <w:tab/>
      </w:r>
      <w:r w:rsidRPr="00E5376C">
        <w:tab/>
      </w:r>
      <w:r w:rsidRPr="00E5376C">
        <w:tab/>
        <w:t>IEC</w:t>
      </w:r>
    </w:p>
    <w:p w14:paraId="59BD98CE" w14:textId="4AE9949A" w:rsidR="00B96587" w:rsidRPr="00B96587" w:rsidRDefault="00B96587" w:rsidP="00B96587">
      <w:pPr>
        <w:ind w:left="720" w:firstLine="720"/>
      </w:pPr>
      <w:r w:rsidRPr="00E5376C">
        <w:t>Lynne Marvell</w:t>
      </w:r>
      <w:r w:rsidRPr="00E5376C">
        <w:tab/>
      </w:r>
      <w:r w:rsidRPr="00E5376C">
        <w:tab/>
      </w:r>
      <w:r w:rsidRPr="00E5376C">
        <w:tab/>
        <w:t>Union President</w:t>
      </w:r>
      <w:r w:rsidRPr="00E5376C">
        <w:tab/>
        <w:t>FCTA</w:t>
      </w:r>
    </w:p>
    <w:p w14:paraId="16C36A4D" w14:textId="77777777" w:rsidR="00697F9C" w:rsidRPr="00E5376C" w:rsidRDefault="00697F9C" w:rsidP="00697F9C">
      <w:pPr>
        <w:ind w:left="720" w:firstLine="720"/>
      </w:pPr>
      <w:r w:rsidRPr="00E5376C">
        <w:t>Shannon Dobson</w:t>
      </w:r>
      <w:r w:rsidRPr="00E5376C">
        <w:tab/>
      </w:r>
      <w:r w:rsidRPr="00E5376C">
        <w:tab/>
      </w:r>
      <w:r w:rsidRPr="00E5376C">
        <w:tab/>
      </w:r>
      <w:r w:rsidRPr="00E5376C">
        <w:tab/>
      </w:r>
      <w:r w:rsidRPr="00E5376C">
        <w:tab/>
        <w:t>CMAW</w:t>
      </w:r>
    </w:p>
    <w:p w14:paraId="55510EE3" w14:textId="29DBB277" w:rsidR="00C0488C" w:rsidRDefault="00C0488C" w:rsidP="00697F9C">
      <w:r>
        <w:tab/>
      </w:r>
      <w:r>
        <w:tab/>
      </w:r>
    </w:p>
    <w:p w14:paraId="3B2C9699" w14:textId="77777777" w:rsidR="00697F9C" w:rsidRPr="00865C75" w:rsidRDefault="00697F9C" w:rsidP="00697F9C">
      <w:pPr>
        <w:pStyle w:val="ListParagraph"/>
        <w:numPr>
          <w:ilvl w:val="0"/>
          <w:numId w:val="1"/>
        </w:numPr>
        <w:rPr>
          <w:bCs/>
          <w:u w:val="single"/>
        </w:rPr>
      </w:pPr>
      <w:r w:rsidRPr="00865C75">
        <w:rPr>
          <w:b/>
          <w:bCs/>
          <w:u w:val="single"/>
        </w:rPr>
        <w:t>Call to Order and Acknowledgment</w:t>
      </w:r>
    </w:p>
    <w:p w14:paraId="389A4785" w14:textId="13E786D0" w:rsidR="00697F9C" w:rsidRPr="000F3CE2" w:rsidRDefault="00697F9C" w:rsidP="00697F9C">
      <w:pPr>
        <w:spacing w:after="160" w:line="259" w:lineRule="auto"/>
        <w:ind w:left="720"/>
      </w:pPr>
      <w:r w:rsidRPr="00865C75">
        <w:t xml:space="preserve">The meeting was called to order at </w:t>
      </w:r>
      <w:r w:rsidRPr="00B72F18">
        <w:t>4:3</w:t>
      </w:r>
      <w:r w:rsidR="003F1B09">
        <w:t>1</w:t>
      </w:r>
      <w:r w:rsidRPr="00865C75">
        <w:t xml:space="preserve"> pm via Zoom conference call.</w:t>
      </w:r>
      <w:r>
        <w:t xml:space="preserve"> Trustee Pattie Desjardins</w:t>
      </w:r>
      <w:r w:rsidRPr="00865C75">
        <w:t xml:space="preserve"> acknowledged that the meeting was being held on the shared territory of the Cheam, Sts’ailes, Sq’éwlets, Sq’éwqel, </w:t>
      </w:r>
      <w:r w:rsidRPr="00865C75">
        <w:rPr>
          <w:rFonts w:eastAsia="Calibri"/>
        </w:rPr>
        <w:t>Shxw’ōwhámél,</w:t>
      </w:r>
      <w:r w:rsidRPr="00865C75">
        <w:t xml:space="preserve"> Seabird Island, Nlaka’pamux and Chawathil people.</w:t>
      </w:r>
    </w:p>
    <w:p w14:paraId="237D5F9D" w14:textId="6BA09149" w:rsidR="00697F9C" w:rsidRPr="00865C75" w:rsidRDefault="00697F9C" w:rsidP="00697F9C">
      <w:pPr>
        <w:pStyle w:val="BodyTextIndent2"/>
        <w:numPr>
          <w:ilvl w:val="0"/>
          <w:numId w:val="1"/>
        </w:numPr>
        <w:tabs>
          <w:tab w:val="clear" w:pos="5760"/>
        </w:tabs>
        <w:jc w:val="both"/>
        <w:rPr>
          <w:b/>
          <w:bCs/>
          <w:u w:val="single"/>
        </w:rPr>
      </w:pPr>
      <w:r w:rsidRPr="00865C75">
        <w:rPr>
          <w:b/>
          <w:u w:val="single"/>
        </w:rPr>
        <w:t>A</w:t>
      </w:r>
      <w:r w:rsidRPr="00865C75">
        <w:rPr>
          <w:b/>
          <w:bCs/>
          <w:u w:val="single"/>
        </w:rPr>
        <w:t>pproval of Agenda –</w:t>
      </w:r>
      <w:r w:rsidR="00235308">
        <w:rPr>
          <w:b/>
          <w:bCs/>
          <w:u w:val="single"/>
        </w:rPr>
        <w:t xml:space="preserve"> April 8</w:t>
      </w:r>
      <w:r>
        <w:rPr>
          <w:b/>
          <w:bCs/>
          <w:u w:val="single"/>
        </w:rPr>
        <w:t>,</w:t>
      </w:r>
      <w:r w:rsidRPr="00865C75">
        <w:rPr>
          <w:b/>
          <w:bCs/>
          <w:u w:val="single"/>
        </w:rPr>
        <w:t xml:space="preserve"> 202</w:t>
      </w:r>
      <w:r>
        <w:rPr>
          <w:b/>
          <w:bCs/>
          <w:u w:val="single"/>
        </w:rPr>
        <w:t>5</w:t>
      </w:r>
    </w:p>
    <w:p w14:paraId="1BC9BC64" w14:textId="77777777" w:rsidR="00697F9C" w:rsidRPr="00865C75" w:rsidRDefault="00697F9C" w:rsidP="00697F9C">
      <w:pPr>
        <w:pStyle w:val="BodyTextIndent2"/>
        <w:tabs>
          <w:tab w:val="clear" w:pos="5760"/>
        </w:tabs>
        <w:jc w:val="both"/>
        <w:rPr>
          <w:b/>
          <w:bCs/>
        </w:rPr>
      </w:pPr>
    </w:p>
    <w:p w14:paraId="254CFE34" w14:textId="0C147E49" w:rsidR="00697F9C" w:rsidRPr="00F31E03" w:rsidRDefault="00697F9C" w:rsidP="00697F9C">
      <w:pPr>
        <w:pStyle w:val="BodyTextIndent2"/>
        <w:tabs>
          <w:tab w:val="clear" w:pos="5760"/>
        </w:tabs>
        <w:jc w:val="both"/>
        <w:rPr>
          <w:b/>
          <w:bCs/>
        </w:rPr>
      </w:pPr>
      <w:r w:rsidRPr="00F31E03">
        <w:rPr>
          <w:b/>
          <w:bCs/>
        </w:rPr>
        <w:t>COLMAN-LAWLEY</w:t>
      </w:r>
      <w:r w:rsidR="00F31E03" w:rsidRPr="00F31E03">
        <w:rPr>
          <w:b/>
          <w:bCs/>
        </w:rPr>
        <w:t>/ DESJARDINS</w:t>
      </w:r>
    </w:p>
    <w:p w14:paraId="15C0DB5F" w14:textId="77777777" w:rsidR="00697F9C" w:rsidRPr="00D302FC" w:rsidRDefault="00697F9C" w:rsidP="00697F9C">
      <w:pPr>
        <w:pStyle w:val="BodyTextIndent2"/>
        <w:tabs>
          <w:tab w:val="left" w:pos="1440"/>
        </w:tabs>
        <w:ind w:left="0" w:right="720"/>
        <w:jc w:val="both"/>
        <w:rPr>
          <w:bCs/>
          <w:sz w:val="12"/>
          <w:szCs w:val="12"/>
        </w:rPr>
      </w:pPr>
    </w:p>
    <w:p w14:paraId="22AC941F" w14:textId="1770B5A9" w:rsidR="00697F9C" w:rsidRPr="00A77830" w:rsidRDefault="00697F9C" w:rsidP="00697F9C">
      <w:pPr>
        <w:pStyle w:val="BodyTextIndent2"/>
        <w:tabs>
          <w:tab w:val="left" w:pos="1440"/>
        </w:tabs>
        <w:ind w:right="720"/>
        <w:jc w:val="both"/>
        <w:rPr>
          <w:b/>
          <w:bCs/>
        </w:rPr>
      </w:pPr>
      <w:r w:rsidRPr="00865C75">
        <w:rPr>
          <w:bCs/>
        </w:rPr>
        <w:t xml:space="preserve">THAT the agenda </w:t>
      </w:r>
      <w:r w:rsidR="00486676">
        <w:rPr>
          <w:bCs/>
        </w:rPr>
        <w:t>for</w:t>
      </w:r>
      <w:bookmarkStart w:id="0" w:name="_GoBack"/>
      <w:ins w:id="1" w:author="Crystal Medlock" w:date="2025-04-10T09:21:00Z">
        <w:r w:rsidR="0003603C">
          <w:rPr>
            <w:bCs/>
          </w:rPr>
          <w:t xml:space="preserve"> </w:t>
        </w:r>
      </w:ins>
      <w:bookmarkEnd w:id="0"/>
      <w:r w:rsidRPr="00865C75">
        <w:rPr>
          <w:bCs/>
        </w:rPr>
        <w:t>the Policy</w:t>
      </w:r>
      <w:r>
        <w:rPr>
          <w:bCs/>
        </w:rPr>
        <w:t xml:space="preserve"> </w:t>
      </w:r>
      <w:r w:rsidRPr="00865C75">
        <w:rPr>
          <w:bCs/>
        </w:rPr>
        <w:t xml:space="preserve">Committee meeting </w:t>
      </w:r>
      <w:r w:rsidR="00486676">
        <w:rPr>
          <w:bCs/>
        </w:rPr>
        <w:t>of</w:t>
      </w:r>
      <w:r w:rsidRPr="00865C75">
        <w:rPr>
          <w:bCs/>
        </w:rPr>
        <w:t xml:space="preserve"> </w:t>
      </w:r>
      <w:r w:rsidR="00235308">
        <w:rPr>
          <w:bCs/>
        </w:rPr>
        <w:t>April</w:t>
      </w:r>
      <w:r w:rsidR="00F31E03">
        <w:rPr>
          <w:bCs/>
        </w:rPr>
        <w:t xml:space="preserve"> </w:t>
      </w:r>
      <w:r w:rsidR="003F1B09">
        <w:rPr>
          <w:bCs/>
        </w:rPr>
        <w:t>8</w:t>
      </w:r>
      <w:r>
        <w:rPr>
          <w:bCs/>
        </w:rPr>
        <w:t>, 2025,</w:t>
      </w:r>
      <w:r w:rsidRPr="00865C75">
        <w:rPr>
          <w:bCs/>
        </w:rPr>
        <w:t xml:space="preserve"> be approved</w:t>
      </w:r>
      <w:r w:rsidR="00D16AA0">
        <w:rPr>
          <w:bCs/>
        </w:rPr>
        <w:t xml:space="preserve"> </w:t>
      </w:r>
      <w:r w:rsidR="003F1B09">
        <w:rPr>
          <w:bCs/>
        </w:rPr>
        <w:t>as presented.</w:t>
      </w:r>
    </w:p>
    <w:p w14:paraId="1258AFB0" w14:textId="77777777" w:rsidR="00697F9C" w:rsidRDefault="00697F9C" w:rsidP="00697F9C">
      <w:pPr>
        <w:ind w:left="720" w:hanging="720"/>
        <w:jc w:val="right"/>
        <w:rPr>
          <w:b/>
          <w:u w:val="single"/>
        </w:rPr>
      </w:pPr>
      <w:r w:rsidRPr="00865C75">
        <w:rPr>
          <w:b/>
          <w:u w:val="single"/>
        </w:rPr>
        <w:t>Carrie</w:t>
      </w:r>
      <w:r>
        <w:rPr>
          <w:b/>
          <w:u w:val="single"/>
        </w:rPr>
        <w:t>d</w:t>
      </w:r>
    </w:p>
    <w:p w14:paraId="60288A61" w14:textId="03CC7720" w:rsidR="00697F9C" w:rsidRPr="007A7803" w:rsidRDefault="00697F9C" w:rsidP="00697F9C">
      <w:pPr>
        <w:pStyle w:val="ListParagraph"/>
        <w:numPr>
          <w:ilvl w:val="0"/>
          <w:numId w:val="1"/>
        </w:numPr>
        <w:rPr>
          <w:b/>
          <w:u w:val="single"/>
        </w:rPr>
      </w:pPr>
      <w:r w:rsidRPr="007A7803">
        <w:rPr>
          <w:b/>
          <w:bCs/>
          <w:u w:val="single"/>
        </w:rPr>
        <w:t xml:space="preserve">Approval of Previous Minutes – </w:t>
      </w:r>
      <w:r w:rsidR="003F1B09">
        <w:rPr>
          <w:b/>
          <w:bCs/>
          <w:u w:val="single"/>
        </w:rPr>
        <w:t>March</w:t>
      </w:r>
      <w:r>
        <w:rPr>
          <w:b/>
          <w:bCs/>
          <w:u w:val="single"/>
        </w:rPr>
        <w:t xml:space="preserve"> 4, 2025</w:t>
      </w:r>
    </w:p>
    <w:p w14:paraId="0E51915E" w14:textId="77777777" w:rsidR="00697F9C" w:rsidRPr="00865C75" w:rsidRDefault="00697F9C" w:rsidP="00697F9C">
      <w:pPr>
        <w:ind w:left="720" w:right="720" w:hanging="720"/>
        <w:rPr>
          <w:b/>
          <w:bCs/>
          <w:u w:val="single"/>
        </w:rPr>
      </w:pPr>
    </w:p>
    <w:p w14:paraId="583595CD" w14:textId="77777777" w:rsidR="00F31E03" w:rsidRPr="00F31E03" w:rsidRDefault="00F31E03" w:rsidP="00F31E03">
      <w:pPr>
        <w:pStyle w:val="BodyTextIndent2"/>
        <w:tabs>
          <w:tab w:val="clear" w:pos="5760"/>
        </w:tabs>
        <w:jc w:val="both"/>
        <w:rPr>
          <w:b/>
          <w:bCs/>
        </w:rPr>
      </w:pPr>
      <w:r w:rsidRPr="00F31E03">
        <w:rPr>
          <w:b/>
          <w:bCs/>
        </w:rPr>
        <w:t>COLMAN-LAWLEY/ DESJARDINS</w:t>
      </w:r>
    </w:p>
    <w:p w14:paraId="6A428CBA" w14:textId="74902057" w:rsidR="00697F9C" w:rsidRPr="00D86416" w:rsidRDefault="00697F9C" w:rsidP="00F31E03">
      <w:pPr>
        <w:ind w:right="720"/>
        <w:rPr>
          <w:b/>
          <w:bCs/>
          <w:i/>
        </w:rPr>
      </w:pPr>
      <w:r w:rsidRPr="00D86416">
        <w:rPr>
          <w:b/>
          <w:bCs/>
          <w:i/>
        </w:rPr>
        <w:tab/>
      </w:r>
    </w:p>
    <w:p w14:paraId="0A1BD640" w14:textId="4BB02CD4" w:rsidR="00697F9C" w:rsidRPr="00865C75" w:rsidRDefault="00697F9C" w:rsidP="00697F9C">
      <w:pPr>
        <w:ind w:left="720" w:right="720"/>
        <w:rPr>
          <w:bCs/>
        </w:rPr>
      </w:pPr>
      <w:r w:rsidRPr="00865C75">
        <w:rPr>
          <w:bCs/>
        </w:rPr>
        <w:t xml:space="preserve">THAT the minutes of the Policy Committee meeting held on </w:t>
      </w:r>
      <w:r w:rsidR="003F1B09">
        <w:rPr>
          <w:bCs/>
        </w:rPr>
        <w:t>March</w:t>
      </w:r>
      <w:r>
        <w:rPr>
          <w:bCs/>
        </w:rPr>
        <w:t xml:space="preserve"> 4, 2025,</w:t>
      </w:r>
      <w:r w:rsidRPr="00865C75">
        <w:rPr>
          <w:bCs/>
        </w:rPr>
        <w:t xml:space="preserve"> be approved </w:t>
      </w:r>
      <w:r>
        <w:rPr>
          <w:bCs/>
        </w:rPr>
        <w:t>as presented.</w:t>
      </w:r>
    </w:p>
    <w:p w14:paraId="6F3E8213" w14:textId="676760E1" w:rsidR="00DD795A" w:rsidRDefault="00697F9C" w:rsidP="00DD795A">
      <w:pPr>
        <w:ind w:left="720" w:hanging="720"/>
        <w:jc w:val="right"/>
        <w:rPr>
          <w:b/>
          <w:u w:val="single"/>
        </w:rPr>
      </w:pPr>
      <w:r w:rsidRPr="00865C75">
        <w:rPr>
          <w:b/>
          <w:u w:val="single"/>
        </w:rPr>
        <w:t>Carried</w:t>
      </w:r>
    </w:p>
    <w:p w14:paraId="03FC87E9" w14:textId="77777777" w:rsidR="00E163F6" w:rsidRDefault="00E163F6" w:rsidP="00DD795A">
      <w:pPr>
        <w:ind w:left="720" w:hanging="720"/>
        <w:jc w:val="right"/>
        <w:rPr>
          <w:b/>
          <w:u w:val="single"/>
        </w:rPr>
      </w:pPr>
    </w:p>
    <w:p w14:paraId="0ABEA941" w14:textId="5D7DE545" w:rsidR="003F1B09" w:rsidRPr="00235308" w:rsidRDefault="003F1B09" w:rsidP="003F1B09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</w:rPr>
        <w:t>Review of Section 3.00</w:t>
      </w:r>
      <w:r w:rsidR="00235308">
        <w:rPr>
          <w:b/>
        </w:rPr>
        <w:t xml:space="preserve"> Students, Instruction and School Operation</w:t>
      </w:r>
    </w:p>
    <w:p w14:paraId="41D17BAE" w14:textId="4768AC02" w:rsidR="00235308" w:rsidRPr="00235308" w:rsidRDefault="00235308" w:rsidP="00235308">
      <w:pPr>
        <w:pStyle w:val="ListParagraph"/>
      </w:pPr>
      <w:r>
        <w:t xml:space="preserve">Anne reviewed the </w:t>
      </w:r>
      <w:r w:rsidR="00486676">
        <w:t>organizat</w:t>
      </w:r>
      <w:r w:rsidR="00823FB5">
        <w:t>i</w:t>
      </w:r>
      <w:r w:rsidR="00486676">
        <w:t>on</w:t>
      </w:r>
      <w:r>
        <w:t xml:space="preserve"> for section 3.00 Students, Instruction and School Operations, including the policies to be considered at this meeting.</w:t>
      </w:r>
    </w:p>
    <w:p w14:paraId="65A9B52D" w14:textId="77777777" w:rsidR="00697F9C" w:rsidRPr="00067147" w:rsidRDefault="00697F9C" w:rsidP="00697F9C">
      <w:pPr>
        <w:ind w:left="720" w:hanging="720"/>
        <w:jc w:val="right"/>
        <w:rPr>
          <w:b/>
          <w:u w:val="single"/>
        </w:rPr>
      </w:pPr>
    </w:p>
    <w:p w14:paraId="4534DEFC" w14:textId="25694259" w:rsidR="00F31E03" w:rsidRPr="00067147" w:rsidRDefault="00F31E03" w:rsidP="00DD795A">
      <w:pPr>
        <w:pStyle w:val="BodyText3"/>
        <w:numPr>
          <w:ilvl w:val="0"/>
          <w:numId w:val="1"/>
        </w:numPr>
        <w:tabs>
          <w:tab w:val="left" w:pos="360"/>
          <w:tab w:val="left" w:pos="720"/>
        </w:tabs>
      </w:pPr>
      <w:bookmarkStart w:id="2" w:name="_Hlk151535040"/>
      <w:bookmarkStart w:id="3" w:name="_Hlk160778379"/>
      <w:bookmarkStart w:id="4" w:name="_Hlk97626933"/>
      <w:r w:rsidRPr="00067147">
        <w:t>Current Polic</w:t>
      </w:r>
      <w:r w:rsidR="00414F26">
        <w:t>ies</w:t>
      </w:r>
      <w:r w:rsidRPr="00067147">
        <w:t xml:space="preserve"> recommended </w:t>
      </w:r>
      <w:r w:rsidR="00067147" w:rsidRPr="00067147">
        <w:t xml:space="preserve">for repeal, to be replaced with an </w:t>
      </w:r>
      <w:r w:rsidRPr="00067147">
        <w:t>Administrative Procedure</w:t>
      </w:r>
      <w:r w:rsidR="009857BA" w:rsidRPr="00067147">
        <w:t>:</w:t>
      </w:r>
    </w:p>
    <w:p w14:paraId="5D6DD3A7" w14:textId="77777777" w:rsidR="0057467F" w:rsidRDefault="00DD795A" w:rsidP="00E163F6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r>
        <w:rPr>
          <w:b w:val="0"/>
        </w:rPr>
        <w:t xml:space="preserve">After discussion, </w:t>
      </w:r>
      <w:r w:rsidR="00067147">
        <w:rPr>
          <w:b w:val="0"/>
        </w:rPr>
        <w:t>it was decided that the following</w:t>
      </w:r>
      <w:r w:rsidR="00414F26">
        <w:rPr>
          <w:b w:val="0"/>
        </w:rPr>
        <w:t xml:space="preserve"> </w:t>
      </w:r>
      <w:r w:rsidR="00F67C7E">
        <w:rPr>
          <w:b w:val="0"/>
        </w:rPr>
        <w:t>10</w:t>
      </w:r>
      <w:r w:rsidR="00067147">
        <w:rPr>
          <w:b w:val="0"/>
        </w:rPr>
        <w:t xml:space="preserve"> policies be recommended for repeal, </w:t>
      </w:r>
      <w:r w:rsidR="00F67C7E">
        <w:rPr>
          <w:b w:val="0"/>
        </w:rPr>
        <w:t>to</w:t>
      </w:r>
      <w:r w:rsidR="00067147">
        <w:rPr>
          <w:b w:val="0"/>
        </w:rPr>
        <w:t xml:space="preserve"> be replaced with </w:t>
      </w:r>
      <w:r w:rsidR="00F67C7E">
        <w:rPr>
          <w:b w:val="0"/>
        </w:rPr>
        <w:t xml:space="preserve">8 </w:t>
      </w:r>
      <w:r w:rsidR="00067147">
        <w:rPr>
          <w:b w:val="0"/>
        </w:rPr>
        <w:t>Administrative Procedure</w:t>
      </w:r>
      <w:r w:rsidR="00F67C7E">
        <w:rPr>
          <w:b w:val="0"/>
        </w:rPr>
        <w:t xml:space="preserve">s. </w:t>
      </w:r>
    </w:p>
    <w:p w14:paraId="75F8E2D1" w14:textId="77777777" w:rsidR="0057467F" w:rsidRDefault="0057467F" w:rsidP="00E163F6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</w:p>
    <w:p w14:paraId="089B8232" w14:textId="032CEE68" w:rsidR="0057467F" w:rsidRDefault="00F67C7E" w:rsidP="00E163F6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r>
        <w:rPr>
          <w:b w:val="0"/>
        </w:rPr>
        <w:t xml:space="preserve">The below policies are largely informed by the Ministry of Education and Child Care Policies, Ministerial orders, School Protection Branch and various other government or agency resources. </w:t>
      </w:r>
      <w:r w:rsidR="00DD2C2A">
        <w:rPr>
          <w:b w:val="0"/>
        </w:rPr>
        <w:t>It was noted that Children-In-Care must be addressed within the Administrative Procedure regarding media consent.</w:t>
      </w:r>
    </w:p>
    <w:p w14:paraId="7DEE7A1A" w14:textId="77777777" w:rsidR="0057467F" w:rsidRDefault="0057467F" w:rsidP="00E163F6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</w:p>
    <w:p w14:paraId="428CF804" w14:textId="48950C51" w:rsidR="00362709" w:rsidRDefault="0057467F" w:rsidP="00E163F6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r>
        <w:rPr>
          <w:b w:val="0"/>
        </w:rPr>
        <w:t>After discussion, the committee</w:t>
      </w:r>
      <w:r w:rsidR="00F67C7E">
        <w:rPr>
          <w:b w:val="0"/>
        </w:rPr>
        <w:t xml:space="preserve"> agreed to move the below policies ‘intact’ for the time being into Administrative Procedures until they can be renovated using the related written guidance that already exists</w:t>
      </w:r>
      <w:r w:rsidR="00E163F6">
        <w:rPr>
          <w:b w:val="0"/>
        </w:rPr>
        <w:t>.</w:t>
      </w:r>
    </w:p>
    <w:p w14:paraId="31724C53" w14:textId="77777777" w:rsidR="001B1BB9" w:rsidRDefault="001B1BB9" w:rsidP="00E02BC5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</w:p>
    <w:p w14:paraId="1A015641" w14:textId="28202388" w:rsidR="001B1BB9" w:rsidRPr="001B1BB9" w:rsidRDefault="001B1BB9" w:rsidP="00E02BC5">
      <w:pPr>
        <w:pStyle w:val="BodyText3"/>
        <w:tabs>
          <w:tab w:val="left" w:pos="360"/>
          <w:tab w:val="left" w:pos="720"/>
        </w:tabs>
        <w:ind w:left="720"/>
      </w:pPr>
      <w:r w:rsidRPr="001B1BB9">
        <w:t>DESJARDINS/LAWLEY</w:t>
      </w:r>
    </w:p>
    <w:p w14:paraId="3C0BB76C" w14:textId="77777777" w:rsidR="001B1BB9" w:rsidRDefault="001B1BB9" w:rsidP="00E02BC5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</w:p>
    <w:p w14:paraId="48B9DA97" w14:textId="40CEA262" w:rsidR="00362709" w:rsidRDefault="00362709" w:rsidP="00E02BC5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r>
        <w:rPr>
          <w:b w:val="0"/>
        </w:rPr>
        <w:t xml:space="preserve">THAT the Policy Committee recommends to the Board of Education that the following </w:t>
      </w:r>
      <w:r w:rsidR="00E163F6">
        <w:rPr>
          <w:b w:val="0"/>
        </w:rPr>
        <w:t xml:space="preserve">list of </w:t>
      </w:r>
      <w:r>
        <w:rPr>
          <w:b w:val="0"/>
        </w:rPr>
        <w:t xml:space="preserve">policies be </w:t>
      </w:r>
      <w:r w:rsidR="001B1BB9">
        <w:rPr>
          <w:b w:val="0"/>
        </w:rPr>
        <w:t>repealed, to be replaced with Administrative Procedure</w:t>
      </w:r>
      <w:r w:rsidR="00E163F6">
        <w:rPr>
          <w:b w:val="0"/>
        </w:rPr>
        <w:t>s</w:t>
      </w:r>
      <w:r>
        <w:rPr>
          <w:b w:val="0"/>
        </w:rPr>
        <w:t xml:space="preserve">: </w:t>
      </w:r>
    </w:p>
    <w:p w14:paraId="507B66E5" w14:textId="292730DD" w:rsidR="00362709" w:rsidRDefault="00362709" w:rsidP="00E02BC5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</w:p>
    <w:p w14:paraId="5BB82612" w14:textId="66C2D812" w:rsidR="00362709" w:rsidRPr="00C91B9A" w:rsidRDefault="00362709" w:rsidP="00362709">
      <w:pPr>
        <w:pStyle w:val="BodyText3"/>
        <w:tabs>
          <w:tab w:val="left" w:pos="360"/>
          <w:tab w:val="left" w:pos="720"/>
        </w:tabs>
        <w:rPr>
          <w:b w:val="0"/>
        </w:rPr>
      </w:pPr>
      <w:r>
        <w:tab/>
      </w:r>
      <w:r>
        <w:tab/>
      </w:r>
      <w:r>
        <w:tab/>
      </w:r>
      <w:r w:rsidRPr="00C91B9A">
        <w:t xml:space="preserve">5025 </w:t>
      </w:r>
      <w:r w:rsidRPr="00C91B9A">
        <w:rPr>
          <w:b w:val="0"/>
        </w:rPr>
        <w:t>Use of Private Vehicles</w:t>
      </w:r>
    </w:p>
    <w:p w14:paraId="429972A8" w14:textId="77777777" w:rsidR="00362709" w:rsidRPr="00C91B9A" w:rsidRDefault="00362709" w:rsidP="00362709">
      <w:pPr>
        <w:pStyle w:val="BodyText3"/>
        <w:tabs>
          <w:tab w:val="left" w:pos="360"/>
          <w:tab w:val="left" w:pos="720"/>
        </w:tabs>
        <w:ind w:left="1440"/>
      </w:pPr>
      <w:r w:rsidRPr="00C91B9A">
        <w:t xml:space="preserve">5075 </w:t>
      </w:r>
      <w:r w:rsidRPr="00C91B9A">
        <w:rPr>
          <w:b w:val="0"/>
        </w:rPr>
        <w:t>Media Consent</w:t>
      </w:r>
    </w:p>
    <w:p w14:paraId="13D06303" w14:textId="77777777" w:rsidR="00362709" w:rsidRDefault="00362709" w:rsidP="00362709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  <w:r w:rsidRPr="00C91B9A">
        <w:t xml:space="preserve">5110 </w:t>
      </w:r>
      <w:r w:rsidRPr="00C91B9A">
        <w:rPr>
          <w:b w:val="0"/>
        </w:rPr>
        <w:t xml:space="preserve">Challenging Controversial Material and </w:t>
      </w:r>
      <w:r w:rsidRPr="00C91B9A">
        <w:t>7525</w:t>
      </w:r>
      <w:r w:rsidRPr="00C91B9A">
        <w:rPr>
          <w:b w:val="0"/>
        </w:rPr>
        <w:t xml:space="preserve"> Learning Resources for Classroom Use </w:t>
      </w:r>
      <w:r>
        <w:rPr>
          <w:b w:val="0"/>
        </w:rPr>
        <w:t>(combined into one Administrative Procedure)</w:t>
      </w:r>
    </w:p>
    <w:p w14:paraId="3C73249C" w14:textId="77777777" w:rsidR="00362709" w:rsidRPr="00C91B9A" w:rsidRDefault="00362709" w:rsidP="00362709">
      <w:pPr>
        <w:pStyle w:val="BodyText3"/>
        <w:tabs>
          <w:tab w:val="left" w:pos="360"/>
          <w:tab w:val="left" w:pos="720"/>
        </w:tabs>
        <w:ind w:left="1440"/>
      </w:pPr>
      <w:r w:rsidRPr="00C91B9A">
        <w:t xml:space="preserve">5400 </w:t>
      </w:r>
      <w:r w:rsidRPr="00C91B9A">
        <w:rPr>
          <w:b w:val="0"/>
        </w:rPr>
        <w:t>Board/Authority Authorized Courses</w:t>
      </w:r>
    </w:p>
    <w:p w14:paraId="28504931" w14:textId="77777777" w:rsidR="00362709" w:rsidRDefault="00362709" w:rsidP="00362709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  <w:r w:rsidRPr="00C91B9A">
        <w:t>7010</w:t>
      </w:r>
      <w:r>
        <w:rPr>
          <w:b w:val="0"/>
        </w:rPr>
        <w:t xml:space="preserve"> Student Records – Confidentiality and </w:t>
      </w:r>
      <w:r w:rsidRPr="00C91B9A">
        <w:t>7012</w:t>
      </w:r>
      <w:r>
        <w:rPr>
          <w:b w:val="0"/>
        </w:rPr>
        <w:t xml:space="preserve"> Student Records Procedures (combined into one Administrative Procedure)</w:t>
      </w:r>
    </w:p>
    <w:p w14:paraId="2B14B272" w14:textId="77777777" w:rsidR="00362709" w:rsidRDefault="00362709" w:rsidP="00362709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  <w:r w:rsidRPr="00C91B9A">
        <w:t>7022</w:t>
      </w:r>
      <w:r>
        <w:rPr>
          <w:b w:val="0"/>
        </w:rPr>
        <w:t xml:space="preserve"> School Completion (Evergreen) Certificates</w:t>
      </w:r>
    </w:p>
    <w:p w14:paraId="540E8A7E" w14:textId="77777777" w:rsidR="00362709" w:rsidRDefault="00362709" w:rsidP="00362709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  <w:r w:rsidRPr="00C91B9A">
        <w:t>7200</w:t>
      </w:r>
      <w:r>
        <w:rPr>
          <w:b w:val="0"/>
        </w:rPr>
        <w:t xml:space="preserve"> Suspensions – Students</w:t>
      </w:r>
    </w:p>
    <w:p w14:paraId="4CE3DDC3" w14:textId="1FBBEA4E" w:rsidR="00362709" w:rsidRDefault="00362709" w:rsidP="00362709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  <w:r w:rsidRPr="00C91B9A">
        <w:t>7210</w:t>
      </w:r>
      <w:r>
        <w:rPr>
          <w:b w:val="0"/>
        </w:rPr>
        <w:t xml:space="preserve"> Releasing Students to Custodial Care</w:t>
      </w:r>
    </w:p>
    <w:p w14:paraId="72A25FB7" w14:textId="754E2FA9" w:rsidR="00566DAB" w:rsidRDefault="00566DAB" w:rsidP="00566DAB">
      <w:pPr>
        <w:pStyle w:val="BodyText3"/>
        <w:tabs>
          <w:tab w:val="left" w:pos="360"/>
          <w:tab w:val="left" w:pos="720"/>
        </w:tabs>
        <w:rPr>
          <w:b w:val="0"/>
        </w:rPr>
      </w:pPr>
    </w:p>
    <w:p w14:paraId="30A234DB" w14:textId="7EB84F66" w:rsidR="00566DAB" w:rsidRDefault="00566DAB" w:rsidP="00566DAB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r>
        <w:rPr>
          <w:b w:val="0"/>
        </w:rPr>
        <w:t>Content from Policy 5025 – Use of Private Vehicles will be incorporated into the future renovated Policy - 3.50 Curricular, Co-curricular and Extra-curricular Activities.</w:t>
      </w:r>
    </w:p>
    <w:p w14:paraId="7BD7449D" w14:textId="77777777" w:rsidR="00566DAB" w:rsidRDefault="00566DAB" w:rsidP="00566DAB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</w:p>
    <w:p w14:paraId="47E5BD2B" w14:textId="55495A62" w:rsidR="00566DAB" w:rsidRDefault="00566DAB" w:rsidP="00566DAB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r>
        <w:rPr>
          <w:b w:val="0"/>
        </w:rPr>
        <w:t>In addition, content from Policy 7200 – Student Suspension will be addressed within Student Expectations.</w:t>
      </w:r>
    </w:p>
    <w:p w14:paraId="5F8A67AC" w14:textId="0627973F" w:rsidR="00362709" w:rsidRPr="001B1BB9" w:rsidRDefault="001B1BB9" w:rsidP="00E02BC5">
      <w:pPr>
        <w:pStyle w:val="BodyText3"/>
        <w:tabs>
          <w:tab w:val="left" w:pos="360"/>
          <w:tab w:val="left" w:pos="720"/>
        </w:tabs>
        <w:ind w:left="720"/>
        <w:rPr>
          <w:u w:val="single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</w:t>
      </w:r>
      <w:r w:rsidRPr="001B1BB9">
        <w:rPr>
          <w:u w:val="single"/>
        </w:rPr>
        <w:t>Carried</w:t>
      </w:r>
    </w:p>
    <w:p w14:paraId="59CC1CBF" w14:textId="6E7D653F" w:rsidR="00327FE7" w:rsidRDefault="00327FE7" w:rsidP="00067147">
      <w:pPr>
        <w:pStyle w:val="BodyText3"/>
        <w:tabs>
          <w:tab w:val="left" w:pos="360"/>
          <w:tab w:val="left" w:pos="720"/>
        </w:tabs>
        <w:rPr>
          <w:u w:val="single"/>
        </w:rPr>
      </w:pPr>
    </w:p>
    <w:p w14:paraId="5BA20504" w14:textId="77777777" w:rsidR="00E163F6" w:rsidRPr="00067147" w:rsidRDefault="00E163F6" w:rsidP="00067147">
      <w:pPr>
        <w:pStyle w:val="BodyText3"/>
        <w:tabs>
          <w:tab w:val="left" w:pos="360"/>
          <w:tab w:val="left" w:pos="720"/>
        </w:tabs>
        <w:rPr>
          <w:u w:val="single"/>
        </w:rPr>
      </w:pPr>
    </w:p>
    <w:p w14:paraId="7D88A055" w14:textId="19064E7A" w:rsidR="00A11A8B" w:rsidRPr="007E435E" w:rsidRDefault="00362709" w:rsidP="007E435E">
      <w:pPr>
        <w:pStyle w:val="BodyText3"/>
        <w:numPr>
          <w:ilvl w:val="0"/>
          <w:numId w:val="1"/>
        </w:numPr>
        <w:tabs>
          <w:tab w:val="left" w:pos="360"/>
          <w:tab w:val="left" w:pos="720"/>
        </w:tabs>
        <w:rPr>
          <w:u w:val="single"/>
        </w:rPr>
      </w:pPr>
      <w:r>
        <w:t>Policies</w:t>
      </w:r>
      <w:r w:rsidR="00067147" w:rsidRPr="00067147">
        <w:t xml:space="preserve"> that are recommended </w:t>
      </w:r>
      <w:r w:rsidR="0001506B">
        <w:t xml:space="preserve">by the Board of Education </w:t>
      </w:r>
      <w:r w:rsidR="00067147" w:rsidRPr="00067147">
        <w:t>to be repealed outright</w:t>
      </w:r>
      <w:r w:rsidR="00A11A8B" w:rsidRPr="00067147">
        <w:t>:</w:t>
      </w:r>
    </w:p>
    <w:p w14:paraId="671B1089" w14:textId="7BDFFB04" w:rsidR="008569AB" w:rsidRDefault="008569AB" w:rsidP="0001506B">
      <w:pPr>
        <w:pStyle w:val="BodyText3"/>
        <w:tabs>
          <w:tab w:val="left" w:pos="360"/>
          <w:tab w:val="left" w:pos="720"/>
        </w:tabs>
      </w:pPr>
    </w:p>
    <w:p w14:paraId="2317A80C" w14:textId="7CADFAA4" w:rsidR="0001506B" w:rsidRDefault="0001506B" w:rsidP="00E163F6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r>
        <w:rPr>
          <w:b w:val="0"/>
        </w:rPr>
        <w:t xml:space="preserve">It was discussed </w:t>
      </w:r>
      <w:r w:rsidR="0057467F">
        <w:rPr>
          <w:b w:val="0"/>
        </w:rPr>
        <w:t xml:space="preserve">and agreed upon by the committee </w:t>
      </w:r>
      <w:r>
        <w:rPr>
          <w:b w:val="0"/>
        </w:rPr>
        <w:t xml:space="preserve">that the </w:t>
      </w:r>
      <w:r w:rsidR="001B1BB9">
        <w:rPr>
          <w:b w:val="0"/>
        </w:rPr>
        <w:t xml:space="preserve">following </w:t>
      </w:r>
      <w:r>
        <w:rPr>
          <w:b w:val="0"/>
        </w:rPr>
        <w:t xml:space="preserve">policies are informed by </w:t>
      </w:r>
      <w:r w:rsidR="001B1BB9">
        <w:rPr>
          <w:b w:val="0"/>
        </w:rPr>
        <w:t xml:space="preserve">the </w:t>
      </w:r>
      <w:r>
        <w:rPr>
          <w:b w:val="0"/>
        </w:rPr>
        <w:t>Ministry of Education and Child Care policy and Ministerial orders</w:t>
      </w:r>
      <w:r w:rsidR="007E435E">
        <w:rPr>
          <w:b w:val="0"/>
        </w:rPr>
        <w:t xml:space="preserve"> that already exist and are updated regularly</w:t>
      </w:r>
      <w:r>
        <w:rPr>
          <w:b w:val="0"/>
        </w:rPr>
        <w:t>.</w:t>
      </w:r>
      <w:r w:rsidR="008569AB">
        <w:rPr>
          <w:b w:val="0"/>
        </w:rPr>
        <w:t xml:space="preserve"> </w:t>
      </w:r>
      <w:r>
        <w:rPr>
          <w:b w:val="0"/>
        </w:rPr>
        <w:t xml:space="preserve">They offer little guidance </w:t>
      </w:r>
      <w:r w:rsidR="007E435E">
        <w:rPr>
          <w:b w:val="0"/>
        </w:rPr>
        <w:t>as they are</w:t>
      </w:r>
      <w:r w:rsidR="001B1BB9">
        <w:rPr>
          <w:b w:val="0"/>
        </w:rPr>
        <w:t>,</w:t>
      </w:r>
      <w:r w:rsidR="007E435E">
        <w:rPr>
          <w:b w:val="0"/>
        </w:rPr>
        <w:t xml:space="preserve"> </w:t>
      </w:r>
      <w:r>
        <w:rPr>
          <w:b w:val="0"/>
        </w:rPr>
        <w:t xml:space="preserve">and are </w:t>
      </w:r>
      <w:r w:rsidR="007E435E">
        <w:rPr>
          <w:b w:val="0"/>
        </w:rPr>
        <w:t xml:space="preserve">therefore </w:t>
      </w:r>
      <w:r w:rsidR="007E435E">
        <w:rPr>
          <w:b w:val="0"/>
        </w:rPr>
        <w:lastRenderedPageBreak/>
        <w:t xml:space="preserve">being </w:t>
      </w:r>
      <w:r>
        <w:rPr>
          <w:b w:val="0"/>
        </w:rPr>
        <w:t>recommended for repeal outright by the board</w:t>
      </w:r>
      <w:r w:rsidR="00E163F6">
        <w:rPr>
          <w:b w:val="0"/>
        </w:rPr>
        <w:t>.</w:t>
      </w:r>
    </w:p>
    <w:p w14:paraId="64D6E96E" w14:textId="77777777" w:rsidR="001B1BB9" w:rsidRDefault="001B1BB9" w:rsidP="001B1BB9">
      <w:pPr>
        <w:pStyle w:val="BodyText3"/>
        <w:tabs>
          <w:tab w:val="left" w:pos="360"/>
          <w:tab w:val="left" w:pos="720"/>
        </w:tabs>
        <w:ind w:left="720"/>
      </w:pPr>
    </w:p>
    <w:p w14:paraId="4F2E97E1" w14:textId="764CCD6F" w:rsidR="001B1BB9" w:rsidRDefault="001B1BB9" w:rsidP="001B1BB9">
      <w:pPr>
        <w:pStyle w:val="BodyText3"/>
        <w:tabs>
          <w:tab w:val="left" w:pos="360"/>
          <w:tab w:val="left" w:pos="720"/>
        </w:tabs>
        <w:ind w:left="720"/>
      </w:pPr>
      <w:r w:rsidRPr="00F31E03">
        <w:t>COLMAN-LAWLEY/ DESJARDINS</w:t>
      </w:r>
    </w:p>
    <w:p w14:paraId="05B04B57" w14:textId="77777777" w:rsidR="001B1BB9" w:rsidRDefault="001B1BB9" w:rsidP="001B1BB9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</w:p>
    <w:p w14:paraId="5AE94EAA" w14:textId="39756CE6" w:rsidR="001B1BB9" w:rsidRDefault="001B1BB9" w:rsidP="001B1BB9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r>
        <w:rPr>
          <w:b w:val="0"/>
        </w:rPr>
        <w:t xml:space="preserve">THAT the Policy Committee recommends to the Board of Education that the following policies be repealed, and subsequently be removed from the website once approved for repeal: </w:t>
      </w:r>
    </w:p>
    <w:p w14:paraId="68DF8F31" w14:textId="77777777" w:rsidR="0057467F" w:rsidRDefault="0057467F" w:rsidP="001B1BB9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</w:p>
    <w:p w14:paraId="2C4DD690" w14:textId="3A10D519" w:rsidR="001B1BB9" w:rsidRDefault="001B1BB9" w:rsidP="001B1BB9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r>
        <w:tab/>
      </w:r>
      <w:r w:rsidRPr="007E435E">
        <w:t>5060</w:t>
      </w:r>
      <w:r>
        <w:rPr>
          <w:b w:val="0"/>
        </w:rPr>
        <w:t xml:space="preserve"> Data Collection, Analysis and Usage</w:t>
      </w:r>
    </w:p>
    <w:p w14:paraId="412D2D3D" w14:textId="77777777" w:rsidR="001B1BB9" w:rsidRDefault="001B1BB9" w:rsidP="001B1BB9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r>
        <w:rPr>
          <w:b w:val="0"/>
        </w:rPr>
        <w:tab/>
      </w:r>
      <w:r w:rsidRPr="007E435E">
        <w:t>5510</w:t>
      </w:r>
      <w:r>
        <w:rPr>
          <w:b w:val="0"/>
        </w:rPr>
        <w:t xml:space="preserve"> Tuition-free Adult Basic Education</w:t>
      </w:r>
    </w:p>
    <w:p w14:paraId="7D2D53F6" w14:textId="6B36FB52" w:rsidR="001B1BB9" w:rsidRDefault="001B1BB9" w:rsidP="001B1BB9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  <w:r w:rsidRPr="007E435E">
        <w:t>7018</w:t>
      </w:r>
      <w:r>
        <w:rPr>
          <w:b w:val="0"/>
        </w:rPr>
        <w:t xml:space="preserve"> Classroom Assessment and Reporting and </w:t>
      </w:r>
      <w:r w:rsidRPr="007E435E">
        <w:t xml:space="preserve">7540 </w:t>
      </w:r>
      <w:r>
        <w:rPr>
          <w:b w:val="0"/>
        </w:rPr>
        <w:t>Assessment and Evaluation   of Student Learning</w:t>
      </w:r>
    </w:p>
    <w:p w14:paraId="4EFB01F2" w14:textId="77777777" w:rsidR="001B1BB9" w:rsidRDefault="001B1BB9" w:rsidP="001B1BB9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  <w:r w:rsidRPr="007E435E">
        <w:t>7015</w:t>
      </w:r>
      <w:r>
        <w:rPr>
          <w:b w:val="0"/>
        </w:rPr>
        <w:t xml:space="preserve"> Consultation re Placement of Special Needs Students</w:t>
      </w:r>
    </w:p>
    <w:p w14:paraId="0E868B3E" w14:textId="77777777" w:rsidR="001B1BB9" w:rsidRDefault="001B1BB9" w:rsidP="001B1BB9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  <w:r w:rsidRPr="007E435E">
        <w:t>7510</w:t>
      </w:r>
      <w:r>
        <w:rPr>
          <w:b w:val="0"/>
        </w:rPr>
        <w:t xml:space="preserve"> Distance Education</w:t>
      </w:r>
    </w:p>
    <w:p w14:paraId="5A987355" w14:textId="77777777" w:rsidR="001B1BB9" w:rsidRDefault="001B1BB9" w:rsidP="001B1BB9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  <w:r w:rsidRPr="007E435E">
        <w:t>7520</w:t>
      </w:r>
      <w:r>
        <w:rPr>
          <w:b w:val="0"/>
        </w:rPr>
        <w:t xml:space="preserve"> Band Instruments</w:t>
      </w:r>
    </w:p>
    <w:p w14:paraId="6E5D0776" w14:textId="62EC53EA" w:rsidR="0068637B" w:rsidRDefault="001B1BB9" w:rsidP="001B1BB9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  <w:r w:rsidRPr="007E435E">
        <w:t>7530</w:t>
      </w:r>
      <w:r>
        <w:rPr>
          <w:b w:val="0"/>
        </w:rPr>
        <w:t xml:space="preserve"> Challenge, </w:t>
      </w:r>
      <w:r w:rsidR="00E163F6">
        <w:rPr>
          <w:b w:val="0"/>
        </w:rPr>
        <w:t>Equivalency</w:t>
      </w:r>
      <w:r>
        <w:rPr>
          <w:b w:val="0"/>
        </w:rPr>
        <w:t>, External Credentials, Post-Secondary Credit, &amp; Independent Directed Studies</w:t>
      </w:r>
    </w:p>
    <w:p w14:paraId="66A9DBDA" w14:textId="63852A42" w:rsidR="00545071" w:rsidRDefault="001B1BB9" w:rsidP="00545071">
      <w:pPr>
        <w:pStyle w:val="BodyText3"/>
        <w:tabs>
          <w:tab w:val="left" w:pos="360"/>
          <w:tab w:val="left" w:pos="720"/>
        </w:tabs>
        <w:ind w:left="720"/>
        <w:rPr>
          <w:u w:val="single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</w:t>
      </w:r>
      <w:r w:rsidRPr="001B1BB9">
        <w:rPr>
          <w:u w:val="single"/>
        </w:rPr>
        <w:t>Carried</w:t>
      </w:r>
    </w:p>
    <w:p w14:paraId="06B30F8E" w14:textId="77777777" w:rsidR="0057467F" w:rsidRDefault="0057467F" w:rsidP="00545071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</w:p>
    <w:p w14:paraId="3AB62B60" w14:textId="75472E84" w:rsidR="00B97350" w:rsidRDefault="00B97350" w:rsidP="00545071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r>
        <w:rPr>
          <w:b w:val="0"/>
        </w:rPr>
        <w:t xml:space="preserve">It was discussed that Administrative procedures and key Ministry resources be housed in a convenient location on the website, with the goal of ensuring they are </w:t>
      </w:r>
      <w:r w:rsidR="00322EC5">
        <w:rPr>
          <w:b w:val="0"/>
        </w:rPr>
        <w:t xml:space="preserve">fully </w:t>
      </w:r>
      <w:r>
        <w:rPr>
          <w:b w:val="0"/>
        </w:rPr>
        <w:t>accessible to the public.</w:t>
      </w:r>
    </w:p>
    <w:p w14:paraId="6E6B1743" w14:textId="77777777" w:rsidR="00B97350" w:rsidRDefault="00B97350" w:rsidP="00545071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</w:p>
    <w:bookmarkEnd w:id="2"/>
    <w:bookmarkEnd w:id="3"/>
    <w:p w14:paraId="3131CDC3" w14:textId="77777777" w:rsidR="00067147" w:rsidRPr="00067147" w:rsidRDefault="00067147" w:rsidP="00697F9C">
      <w:pPr>
        <w:pStyle w:val="BodyText3"/>
        <w:numPr>
          <w:ilvl w:val="0"/>
          <w:numId w:val="2"/>
        </w:numPr>
        <w:tabs>
          <w:tab w:val="left" w:pos="360"/>
          <w:tab w:val="left" w:pos="720"/>
        </w:tabs>
        <w:rPr>
          <w:u w:val="single"/>
        </w:rPr>
      </w:pPr>
      <w:r w:rsidRPr="00067147">
        <w:t xml:space="preserve">Drafts to be discussed at this meeting: </w:t>
      </w:r>
      <w:r w:rsidR="00697F9C" w:rsidRPr="00067147">
        <w:t xml:space="preserve"> </w:t>
      </w:r>
      <w:r w:rsidR="00697F9C">
        <w:t>–</w:t>
      </w:r>
    </w:p>
    <w:p w14:paraId="24346E89" w14:textId="77777777" w:rsidR="00E02BC5" w:rsidRDefault="00067147" w:rsidP="00067147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r>
        <w:rPr>
          <w:b w:val="0"/>
        </w:rPr>
        <w:t>Due to time constraints, these items will be moved to the May 6</w:t>
      </w:r>
      <w:r w:rsidRPr="00067147">
        <w:rPr>
          <w:b w:val="0"/>
          <w:vertAlign w:val="superscript"/>
        </w:rPr>
        <w:t>th</w:t>
      </w:r>
      <w:r>
        <w:rPr>
          <w:b w:val="0"/>
        </w:rPr>
        <w:t xml:space="preserve"> Policy Committee Meeting. </w:t>
      </w:r>
    </w:p>
    <w:p w14:paraId="284C14FE" w14:textId="77777777" w:rsidR="00E02BC5" w:rsidRDefault="00E02BC5" w:rsidP="00E02BC5">
      <w:pPr>
        <w:pStyle w:val="BodyText3"/>
        <w:tabs>
          <w:tab w:val="left" w:pos="360"/>
          <w:tab w:val="left" w:pos="720"/>
        </w:tabs>
        <w:rPr>
          <w:b w:val="0"/>
        </w:rPr>
      </w:pPr>
    </w:p>
    <w:p w14:paraId="34A46700" w14:textId="1D693C66" w:rsidR="00697F9C" w:rsidRPr="00336060" w:rsidRDefault="00697F9C" w:rsidP="00E02BC5">
      <w:pPr>
        <w:pStyle w:val="BodyText3"/>
        <w:numPr>
          <w:ilvl w:val="0"/>
          <w:numId w:val="2"/>
        </w:numPr>
        <w:tabs>
          <w:tab w:val="left" w:pos="360"/>
          <w:tab w:val="left" w:pos="720"/>
        </w:tabs>
        <w:rPr>
          <w:u w:val="single"/>
        </w:rPr>
      </w:pPr>
      <w:r w:rsidRPr="00336060">
        <w:rPr>
          <w:b w:val="0"/>
        </w:rPr>
        <w:t>There were no additional questions or comments</w:t>
      </w:r>
      <w:bookmarkEnd w:id="4"/>
      <w:r>
        <w:rPr>
          <w:b w:val="0"/>
        </w:rPr>
        <w:t>.</w:t>
      </w:r>
    </w:p>
    <w:p w14:paraId="22104BCF" w14:textId="77777777" w:rsidR="00697F9C" w:rsidRDefault="00697F9C" w:rsidP="00697F9C">
      <w:pPr>
        <w:pStyle w:val="BodyText3"/>
        <w:tabs>
          <w:tab w:val="left" w:pos="360"/>
          <w:tab w:val="left" w:pos="720"/>
        </w:tabs>
      </w:pPr>
    </w:p>
    <w:p w14:paraId="366ACC84" w14:textId="2C344BC4" w:rsidR="00697F9C" w:rsidRPr="002525CD" w:rsidRDefault="00697F9C" w:rsidP="00697F9C">
      <w:pPr>
        <w:pStyle w:val="BodyText3"/>
        <w:tabs>
          <w:tab w:val="left" w:pos="360"/>
          <w:tab w:val="left" w:pos="720"/>
        </w:tabs>
        <w:rPr>
          <w:b w:val="0"/>
        </w:rPr>
      </w:pPr>
      <w:r>
        <w:tab/>
      </w:r>
      <w:r>
        <w:tab/>
      </w:r>
      <w:r w:rsidRPr="00865C75">
        <w:t>Next Meeting:</w:t>
      </w:r>
      <w:r w:rsidR="00067147">
        <w:t xml:space="preserve">     </w:t>
      </w:r>
      <w:r>
        <w:rPr>
          <w:b w:val="0"/>
        </w:rPr>
        <w:t xml:space="preserve">Tuesday, </w:t>
      </w:r>
      <w:r w:rsidR="00067147">
        <w:rPr>
          <w:b w:val="0"/>
        </w:rPr>
        <w:t>May 6</w:t>
      </w:r>
      <w:r>
        <w:rPr>
          <w:b w:val="0"/>
        </w:rPr>
        <w:t xml:space="preserve">, 2025 from </w:t>
      </w:r>
      <w:r w:rsidRPr="002525CD">
        <w:rPr>
          <w:b w:val="0"/>
        </w:rPr>
        <w:t>4:30-6:00 pm</w:t>
      </w:r>
    </w:p>
    <w:p w14:paraId="3A34AEA8" w14:textId="319CEC82" w:rsidR="00697F9C" w:rsidRDefault="00697F9C" w:rsidP="00697F9C">
      <w:pPr>
        <w:pStyle w:val="BodyText3"/>
        <w:tabs>
          <w:tab w:val="left" w:pos="360"/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EE7DE4">
        <w:rPr>
          <w:b w:val="0"/>
        </w:rPr>
        <w:tab/>
      </w:r>
      <w:r w:rsidRPr="00EE7DE4">
        <w:rPr>
          <w:b w:val="0"/>
        </w:rPr>
        <w:tab/>
      </w:r>
      <w:r w:rsidRPr="00EE7DE4">
        <w:rPr>
          <w:b w:val="0"/>
        </w:rPr>
        <w:tab/>
      </w:r>
      <w:r w:rsidRPr="00EE7DE4">
        <w:rPr>
          <w:b w:val="0"/>
        </w:rPr>
        <w:tab/>
      </w:r>
      <w:r w:rsidR="00067147">
        <w:rPr>
          <w:b w:val="0"/>
        </w:rPr>
        <w:t xml:space="preserve">     </w:t>
      </w:r>
      <w:r w:rsidRPr="00EE7DE4">
        <w:rPr>
          <w:b w:val="0"/>
        </w:rPr>
        <w:t>Via Zoom conference call</w:t>
      </w:r>
      <w:r w:rsidRPr="00EE7DE4">
        <w:rPr>
          <w:rFonts w:asciiTheme="minorHAnsi" w:hAnsiTheme="minorHAnsi" w:cstheme="minorHAnsi"/>
          <w:sz w:val="22"/>
          <w:szCs w:val="22"/>
        </w:rPr>
        <w:tab/>
      </w:r>
    </w:p>
    <w:p w14:paraId="121D408B" w14:textId="77777777" w:rsidR="00697F9C" w:rsidRDefault="00697F9C" w:rsidP="00697F9C">
      <w:pPr>
        <w:pStyle w:val="BodyText3"/>
        <w:tabs>
          <w:tab w:val="left" w:pos="360"/>
          <w:tab w:val="left" w:pos="720"/>
        </w:tabs>
        <w:rPr>
          <w:rFonts w:asciiTheme="minorHAnsi" w:hAnsiTheme="minorHAnsi" w:cstheme="minorHAnsi"/>
          <w:b w:val="0"/>
          <w:sz w:val="22"/>
          <w:szCs w:val="22"/>
        </w:rPr>
      </w:pPr>
    </w:p>
    <w:p w14:paraId="14F6F198" w14:textId="77777777" w:rsidR="00697F9C" w:rsidRDefault="00697F9C" w:rsidP="00697F9C">
      <w:pPr>
        <w:pStyle w:val="BodyText3"/>
        <w:tabs>
          <w:tab w:val="left" w:pos="360"/>
          <w:tab w:val="left" w:pos="720"/>
        </w:tabs>
        <w:rPr>
          <w:b w:val="0"/>
        </w:rPr>
      </w:pPr>
      <w:r w:rsidRPr="00865C75">
        <w:rPr>
          <w:u w:val="single"/>
        </w:rPr>
        <w:t>A</w:t>
      </w:r>
      <w:r>
        <w:rPr>
          <w:u w:val="single"/>
        </w:rPr>
        <w:t>DJOURNMENT</w:t>
      </w:r>
    </w:p>
    <w:p w14:paraId="609F1614" w14:textId="77777777" w:rsidR="00697F9C" w:rsidRDefault="00697F9C" w:rsidP="00697F9C">
      <w:pPr>
        <w:pStyle w:val="BodyText3"/>
        <w:tabs>
          <w:tab w:val="left" w:pos="720"/>
          <w:tab w:val="left" w:pos="7740"/>
        </w:tabs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14:paraId="521EF081" w14:textId="77777777" w:rsidR="00697F9C" w:rsidRPr="002525CD" w:rsidRDefault="00697F9C" w:rsidP="00697F9C">
      <w:pPr>
        <w:pStyle w:val="BodyText3"/>
        <w:tabs>
          <w:tab w:val="left" w:pos="720"/>
          <w:tab w:val="left" w:pos="7740"/>
        </w:tabs>
      </w:pPr>
      <w:r>
        <w:rPr>
          <w:b w:val="0"/>
        </w:rPr>
        <w:tab/>
      </w:r>
      <w:r>
        <w:t>DESJARDINS</w:t>
      </w:r>
      <w:r w:rsidRPr="002525CD">
        <w:t>/</w:t>
      </w:r>
    </w:p>
    <w:p w14:paraId="07FD6CA5" w14:textId="2ABB8282" w:rsidR="00697F9C" w:rsidRPr="00BC0B36" w:rsidRDefault="00697F9C" w:rsidP="00697F9C">
      <w:pPr>
        <w:pStyle w:val="BodyText3"/>
        <w:tabs>
          <w:tab w:val="left" w:pos="720"/>
          <w:tab w:val="left" w:pos="7740"/>
        </w:tabs>
        <w:rPr>
          <w:b w:val="0"/>
        </w:rPr>
      </w:pPr>
      <w:r>
        <w:rPr>
          <w:b w:val="0"/>
        </w:rPr>
        <w:tab/>
        <w:t xml:space="preserve">                   THAT t</w:t>
      </w:r>
      <w:r w:rsidRPr="00865C75">
        <w:rPr>
          <w:b w:val="0"/>
        </w:rPr>
        <w:t>he meeting</w:t>
      </w:r>
      <w:r>
        <w:rPr>
          <w:b w:val="0"/>
        </w:rPr>
        <w:t xml:space="preserve"> be</w:t>
      </w:r>
      <w:r w:rsidRPr="00865C75">
        <w:rPr>
          <w:b w:val="0"/>
        </w:rPr>
        <w:t xml:space="preserve"> adjourned at</w:t>
      </w:r>
      <w:r>
        <w:rPr>
          <w:b w:val="0"/>
        </w:rPr>
        <w:t xml:space="preserve"> </w:t>
      </w:r>
      <w:r w:rsidR="00CC5CC8">
        <w:rPr>
          <w:b w:val="0"/>
        </w:rPr>
        <w:t>6:</w:t>
      </w:r>
      <w:r w:rsidR="00067147">
        <w:rPr>
          <w:b w:val="0"/>
        </w:rPr>
        <w:t>01</w:t>
      </w:r>
      <w:r w:rsidRPr="00865C75">
        <w:rPr>
          <w:b w:val="0"/>
        </w:rPr>
        <w:t xml:space="preserve"> pm</w:t>
      </w:r>
    </w:p>
    <w:p w14:paraId="203D9903" w14:textId="77777777" w:rsidR="009D602B" w:rsidRDefault="009D602B"/>
    <w:sectPr w:rsidR="009D602B" w:rsidSect="00CA17D5">
      <w:headerReference w:type="default" r:id="rId10"/>
      <w:footerReference w:type="default" r:id="rId11"/>
      <w:footerReference w:type="first" r:id="rId12"/>
      <w:pgSz w:w="12240" w:h="15840" w:code="1"/>
      <w:pgMar w:top="432" w:right="1440" w:bottom="28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C5215" w14:textId="77777777" w:rsidR="001B3E27" w:rsidRDefault="001B3E27" w:rsidP="00697F9C">
      <w:r>
        <w:separator/>
      </w:r>
    </w:p>
  </w:endnote>
  <w:endnote w:type="continuationSeparator" w:id="0">
    <w:p w14:paraId="14516192" w14:textId="77777777" w:rsidR="001B3E27" w:rsidRDefault="001B3E27" w:rsidP="0069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E0CC4" w14:textId="77777777" w:rsidR="00550EA1" w:rsidRDefault="00550EA1">
    <w:pPr>
      <w:pStyle w:val="Footer"/>
      <w:jc w:val="right"/>
    </w:pPr>
  </w:p>
  <w:p w14:paraId="4EBC7100" w14:textId="77777777" w:rsidR="00550EA1" w:rsidRDefault="00550E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6BC1B" w14:textId="77777777" w:rsidR="00550EA1" w:rsidRDefault="00550EA1">
    <w:pPr>
      <w:pStyle w:val="Footer"/>
      <w:jc w:val="right"/>
    </w:pPr>
  </w:p>
  <w:p w14:paraId="5DFB0B48" w14:textId="77777777" w:rsidR="00550EA1" w:rsidRPr="003420FD" w:rsidRDefault="00550EA1" w:rsidP="00342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9D7C8" w14:textId="77777777" w:rsidR="001B3E27" w:rsidRDefault="001B3E27" w:rsidP="00697F9C">
      <w:r>
        <w:separator/>
      </w:r>
    </w:p>
  </w:footnote>
  <w:footnote w:type="continuationSeparator" w:id="0">
    <w:p w14:paraId="17145D6F" w14:textId="77777777" w:rsidR="001B3E27" w:rsidRDefault="001B3E27" w:rsidP="00697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8CAEE" w14:textId="513C81D2" w:rsidR="00550EA1" w:rsidRDefault="00E5376C" w:rsidP="006B692C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rFonts w:asciiTheme="minorHAnsi" w:hAnsiTheme="minorHAnsi" w:cstheme="minorHAnsi"/>
        <w:i/>
        <w:sz w:val="20"/>
      </w:rPr>
    </w:pPr>
    <w:r>
      <w:rPr>
        <w:rFonts w:asciiTheme="minorHAnsi" w:hAnsiTheme="minorHAnsi" w:cstheme="minorHAnsi"/>
        <w:i/>
        <w:sz w:val="22"/>
      </w:rPr>
      <w:t xml:space="preserve">Draft </w:t>
    </w:r>
    <w:r w:rsidRPr="00CA6A54">
      <w:rPr>
        <w:rFonts w:asciiTheme="minorHAnsi" w:hAnsiTheme="minorHAnsi" w:cstheme="minorHAnsi"/>
        <w:i/>
        <w:sz w:val="22"/>
      </w:rPr>
      <w:t>Policy Committee Minutes</w:t>
    </w:r>
    <w:r w:rsidRPr="00CA6A54">
      <w:rPr>
        <w:rFonts w:asciiTheme="minorHAnsi" w:hAnsiTheme="minorHAnsi" w:cstheme="minorHAnsi"/>
        <w:i/>
        <w:sz w:val="20"/>
      </w:rPr>
      <w:tab/>
    </w:r>
    <w:r w:rsidRPr="00CA6A54">
      <w:rPr>
        <w:rFonts w:asciiTheme="minorHAnsi" w:hAnsiTheme="minorHAnsi" w:cstheme="minorHAnsi"/>
        <w:i/>
        <w:sz w:val="20"/>
      </w:rPr>
      <w:tab/>
    </w:r>
    <w:r w:rsidR="00C91B9A">
      <w:rPr>
        <w:rFonts w:asciiTheme="minorHAnsi" w:hAnsiTheme="minorHAnsi" w:cstheme="minorHAnsi"/>
        <w:i/>
        <w:sz w:val="20"/>
      </w:rPr>
      <w:t>April 8</w:t>
    </w:r>
    <w:r>
      <w:rPr>
        <w:rFonts w:asciiTheme="minorHAnsi" w:hAnsiTheme="minorHAnsi" w:cstheme="minorHAnsi"/>
        <w:i/>
        <w:sz w:val="20"/>
      </w:rPr>
      <w:t>, 2025</w:t>
    </w:r>
  </w:p>
  <w:p w14:paraId="03BDD751" w14:textId="77777777" w:rsidR="00550EA1" w:rsidRPr="00CA6A54" w:rsidRDefault="00550EA1" w:rsidP="006B692C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rFonts w:asciiTheme="minorHAnsi" w:hAnsiTheme="minorHAnsi" w:cstheme="minorHAnsi"/>
        <w:i/>
        <w:sz w:val="20"/>
      </w:rPr>
    </w:pPr>
  </w:p>
  <w:p w14:paraId="24FA0383" w14:textId="77777777" w:rsidR="00550EA1" w:rsidRPr="00D44004" w:rsidRDefault="00550EA1" w:rsidP="00740D6F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rStyle w:val="PageNumber"/>
        <w:i/>
        <w:sz w:val="8"/>
        <w:szCs w:val="20"/>
      </w:rPr>
    </w:pPr>
  </w:p>
  <w:p w14:paraId="26657E33" w14:textId="77777777" w:rsidR="00550EA1" w:rsidRPr="004467A4" w:rsidRDefault="00550EA1" w:rsidP="004467A4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4500"/>
        <w:tab w:val="right" w:pos="9360"/>
      </w:tabs>
      <w:rPr>
        <w:rStyle w:val="PageNumber"/>
        <w:i/>
        <w:sz w:val="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AA6"/>
    <w:multiLevelType w:val="multilevel"/>
    <w:tmpl w:val="3EE42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numFmt w:val="decimalZero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" w15:restartNumberingAfterBreak="0">
    <w:nsid w:val="2D332D83"/>
    <w:multiLevelType w:val="hybridMultilevel"/>
    <w:tmpl w:val="17ACAB06"/>
    <w:lvl w:ilvl="0" w:tplc="1009000F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D2D13"/>
    <w:multiLevelType w:val="hybridMultilevel"/>
    <w:tmpl w:val="4E54658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290A69"/>
    <w:multiLevelType w:val="multilevel"/>
    <w:tmpl w:val="24B8EA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rystal Medlock">
    <w15:presenceInfo w15:providerId="None" w15:userId="Crystal Medloc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C"/>
    <w:rsid w:val="0001506B"/>
    <w:rsid w:val="0003603C"/>
    <w:rsid w:val="00067147"/>
    <w:rsid w:val="000710B5"/>
    <w:rsid w:val="000C07B4"/>
    <w:rsid w:val="000C43E4"/>
    <w:rsid w:val="001B1BB9"/>
    <w:rsid w:val="001B3E27"/>
    <w:rsid w:val="00235308"/>
    <w:rsid w:val="002D789D"/>
    <w:rsid w:val="002E30BC"/>
    <w:rsid w:val="00322EC5"/>
    <w:rsid w:val="003272FA"/>
    <w:rsid w:val="00327FE7"/>
    <w:rsid w:val="00362709"/>
    <w:rsid w:val="003F1B09"/>
    <w:rsid w:val="003F79D6"/>
    <w:rsid w:val="00414F26"/>
    <w:rsid w:val="00440514"/>
    <w:rsid w:val="0047322B"/>
    <w:rsid w:val="00486676"/>
    <w:rsid w:val="00545071"/>
    <w:rsid w:val="00550EA1"/>
    <w:rsid w:val="00566DAB"/>
    <w:rsid w:val="0057467F"/>
    <w:rsid w:val="00655377"/>
    <w:rsid w:val="0068637B"/>
    <w:rsid w:val="00697F9C"/>
    <w:rsid w:val="007B17FB"/>
    <w:rsid w:val="007E435E"/>
    <w:rsid w:val="00823FB5"/>
    <w:rsid w:val="00832E3F"/>
    <w:rsid w:val="008569AB"/>
    <w:rsid w:val="008E31F4"/>
    <w:rsid w:val="008F31BF"/>
    <w:rsid w:val="009623ED"/>
    <w:rsid w:val="009857BA"/>
    <w:rsid w:val="009D602B"/>
    <w:rsid w:val="00A11A8B"/>
    <w:rsid w:val="00AB4DBE"/>
    <w:rsid w:val="00AE188F"/>
    <w:rsid w:val="00AF4F16"/>
    <w:rsid w:val="00B627E5"/>
    <w:rsid w:val="00B96587"/>
    <w:rsid w:val="00B97350"/>
    <w:rsid w:val="00BF0217"/>
    <w:rsid w:val="00C0488C"/>
    <w:rsid w:val="00C53E87"/>
    <w:rsid w:val="00C91B9A"/>
    <w:rsid w:val="00CC5CC8"/>
    <w:rsid w:val="00D16AA0"/>
    <w:rsid w:val="00D302FC"/>
    <w:rsid w:val="00D83D45"/>
    <w:rsid w:val="00D86416"/>
    <w:rsid w:val="00DD2C2A"/>
    <w:rsid w:val="00DD795A"/>
    <w:rsid w:val="00DF7F8B"/>
    <w:rsid w:val="00E02BC5"/>
    <w:rsid w:val="00E144D2"/>
    <w:rsid w:val="00E163F6"/>
    <w:rsid w:val="00E5376C"/>
    <w:rsid w:val="00F04555"/>
    <w:rsid w:val="00F31E03"/>
    <w:rsid w:val="00F67C7E"/>
    <w:rsid w:val="00F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2FB4C"/>
  <w15:chartTrackingRefBased/>
  <w15:docId w15:val="{A7E6AD4C-E9F3-41FF-A59D-1A8021FC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7F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7F9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97F9C"/>
  </w:style>
  <w:style w:type="paragraph" w:styleId="Footer">
    <w:name w:val="footer"/>
    <w:basedOn w:val="Normal"/>
    <w:link w:val="FooterChar"/>
    <w:uiPriority w:val="99"/>
    <w:rsid w:val="00697F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F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697F9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697F9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697F9C"/>
    <w:pPr>
      <w:widowControl w:val="0"/>
      <w:jc w:val="both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697F9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697F9C"/>
    <w:pPr>
      <w:tabs>
        <w:tab w:val="left" w:pos="5760"/>
      </w:tabs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697F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qFormat/>
    <w:rsid w:val="00697F9C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rsid w:val="00697F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86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6607EE175FA4BA98B754DB8B8C8FF" ma:contentTypeVersion="18" ma:contentTypeDescription="Create a new document." ma:contentTypeScope="" ma:versionID="f536bb579b76292e218c657e53c10868">
  <xsd:schema xmlns:xsd="http://www.w3.org/2001/XMLSchema" xmlns:xs="http://www.w3.org/2001/XMLSchema" xmlns:p="http://schemas.microsoft.com/office/2006/metadata/properties" xmlns:ns3="30a861b3-c098-4d0d-ac2f-21d2d9cb6f0b" xmlns:ns4="d3ba62d0-7c02-433d-a2da-d5a99ac72943" targetNamespace="http://schemas.microsoft.com/office/2006/metadata/properties" ma:root="true" ma:fieldsID="905fe69fd827ed8985388ea4dc73143e" ns3:_="" ns4:_="">
    <xsd:import namespace="30a861b3-c098-4d0d-ac2f-21d2d9cb6f0b"/>
    <xsd:import namespace="d3ba62d0-7c02-433d-a2da-d5a99ac729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61b3-c098-4d0d-ac2f-21d2d9cb6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a62d0-7c02-433d-a2da-d5a99ac729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a861b3-c098-4d0d-ac2f-21d2d9cb6f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C2C171-94A0-4766-8676-825D046A4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861b3-c098-4d0d-ac2f-21d2d9cb6f0b"/>
    <ds:schemaRef ds:uri="d3ba62d0-7c02-433d-a2da-d5a99ac72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B8A426-5895-4A7A-9B29-2A4EF0B186E1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d3ba62d0-7c02-433d-a2da-d5a99ac7294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0a861b3-c098-4d0d-ac2f-21d2d9cb6f0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641DF36-2FE2-4B63-AFD7-100C18B96D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4333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Medlock</dc:creator>
  <cp:keywords/>
  <dc:description/>
  <cp:lastModifiedBy>Crystal Medlock</cp:lastModifiedBy>
  <cp:revision>2</cp:revision>
  <cp:lastPrinted>2025-04-09T22:17:00Z</cp:lastPrinted>
  <dcterms:created xsi:type="dcterms:W3CDTF">2025-04-10T16:23:00Z</dcterms:created>
  <dcterms:modified xsi:type="dcterms:W3CDTF">2025-04-10T16:23:00Z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88d1de15-2dc0-486e-a645-84e43e9d63f7</vt:lpwstr>
  </property>
  <property fmtid="{D5CDD505-2E9C-101B-9397-08002B2CF9AE}" pid="3" name="ContentTypeId">
    <vt:lpwstr>0x010100C0D6607EE175FA4BA98B754DB8B8C8FF</vt:lpwstr>
  </property>
</Properties>
</file>